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6751F" w14:textId="77777777" w:rsidR="00FA58F5" w:rsidRDefault="00FA58F5">
      <w:pPr>
        <w:pStyle w:val="BodyText"/>
        <w:spacing w:before="10"/>
        <w:rPr>
          <w:rFonts w:ascii="Times New Roman"/>
        </w:rPr>
      </w:pPr>
    </w:p>
    <w:p w14:paraId="2F97EECB" w14:textId="77777777" w:rsidR="00FA58F5" w:rsidRPr="00090F5E" w:rsidRDefault="00A91109">
      <w:pPr>
        <w:pStyle w:val="Heading1"/>
        <w:spacing w:before="28"/>
        <w:rPr>
          <w:rFonts w:asciiTheme="minorHAnsi" w:hAnsiTheme="minorHAnsi" w:cstheme="minorHAnsi"/>
          <w:color w:val="F79646" w:themeColor="accent6"/>
        </w:rPr>
      </w:pPr>
      <w:r w:rsidRPr="00090F5E">
        <w:rPr>
          <w:rFonts w:asciiTheme="minorHAnsi" w:hAnsiTheme="minorHAnsi" w:cstheme="minorHAnsi"/>
          <w:color w:val="F79646" w:themeColor="accent6"/>
        </w:rPr>
        <w:t>Science</w:t>
      </w:r>
      <w:r w:rsidRPr="00090F5E">
        <w:rPr>
          <w:rFonts w:asciiTheme="minorHAnsi" w:hAnsiTheme="minorHAnsi" w:cstheme="minorHAnsi"/>
          <w:color w:val="F79646" w:themeColor="accent6"/>
          <w:spacing w:val="-2"/>
        </w:rPr>
        <w:t xml:space="preserve"> </w:t>
      </w:r>
      <w:r w:rsidRPr="00090F5E">
        <w:rPr>
          <w:rFonts w:asciiTheme="minorHAnsi" w:hAnsiTheme="minorHAnsi" w:cstheme="minorHAnsi"/>
          <w:color w:val="F79646" w:themeColor="accent6"/>
        </w:rPr>
        <w:t>Communication</w:t>
      </w:r>
      <w:r w:rsidRPr="00090F5E">
        <w:rPr>
          <w:rFonts w:asciiTheme="minorHAnsi" w:hAnsiTheme="minorHAnsi" w:cstheme="minorHAnsi"/>
          <w:color w:val="F79646" w:themeColor="accent6"/>
          <w:spacing w:val="-3"/>
        </w:rPr>
        <w:t xml:space="preserve"> </w:t>
      </w:r>
      <w:r w:rsidRPr="00090F5E">
        <w:rPr>
          <w:rFonts w:asciiTheme="minorHAnsi" w:hAnsiTheme="minorHAnsi" w:cstheme="minorHAnsi"/>
          <w:color w:val="F79646" w:themeColor="accent6"/>
        </w:rPr>
        <w:t>in</w:t>
      </w:r>
      <w:r w:rsidRPr="00090F5E">
        <w:rPr>
          <w:rFonts w:asciiTheme="minorHAnsi" w:hAnsiTheme="minorHAnsi" w:cstheme="minorHAnsi"/>
          <w:color w:val="F79646" w:themeColor="accent6"/>
          <w:spacing w:val="-1"/>
        </w:rPr>
        <w:t xml:space="preserve"> </w:t>
      </w:r>
      <w:r w:rsidRPr="00090F5E">
        <w:rPr>
          <w:rFonts w:asciiTheme="minorHAnsi" w:hAnsiTheme="minorHAnsi" w:cstheme="minorHAnsi"/>
          <w:color w:val="F79646" w:themeColor="accent6"/>
        </w:rPr>
        <w:t>EU-Funded</w:t>
      </w:r>
      <w:r w:rsidRPr="00090F5E">
        <w:rPr>
          <w:rFonts w:asciiTheme="minorHAnsi" w:hAnsiTheme="minorHAnsi" w:cstheme="minorHAnsi"/>
          <w:color w:val="F79646" w:themeColor="accent6"/>
          <w:spacing w:val="-2"/>
        </w:rPr>
        <w:t xml:space="preserve"> </w:t>
      </w:r>
      <w:r w:rsidRPr="00090F5E">
        <w:rPr>
          <w:rFonts w:asciiTheme="minorHAnsi" w:hAnsiTheme="minorHAnsi" w:cstheme="minorHAnsi"/>
          <w:color w:val="F79646" w:themeColor="accent6"/>
        </w:rPr>
        <w:t>Projects’</w:t>
      </w:r>
      <w:r w:rsidRPr="00090F5E">
        <w:rPr>
          <w:rFonts w:asciiTheme="minorHAnsi" w:hAnsiTheme="minorHAnsi" w:cstheme="minorHAnsi"/>
          <w:color w:val="F79646" w:themeColor="accent6"/>
          <w:spacing w:val="-2"/>
        </w:rPr>
        <w:t xml:space="preserve"> </w:t>
      </w:r>
      <w:r w:rsidRPr="00090F5E">
        <w:rPr>
          <w:rFonts w:asciiTheme="minorHAnsi" w:hAnsiTheme="minorHAnsi" w:cstheme="minorHAnsi"/>
          <w:color w:val="F79646" w:themeColor="accent6"/>
        </w:rPr>
        <w:t>Internship</w:t>
      </w:r>
    </w:p>
    <w:p w14:paraId="4A92C91B" w14:textId="7CC600BC" w:rsidR="00090F5E" w:rsidRPr="00090F5E" w:rsidRDefault="00090F5E">
      <w:pPr>
        <w:spacing w:before="213"/>
        <w:ind w:left="119"/>
        <w:rPr>
          <w:rFonts w:asciiTheme="minorHAnsi" w:hAnsiTheme="minorHAnsi" w:cstheme="minorHAnsi"/>
          <w:sz w:val="24"/>
          <w:szCs w:val="16"/>
        </w:rPr>
      </w:pPr>
      <w:r w:rsidRPr="00090F5E">
        <w:rPr>
          <w:rFonts w:asciiTheme="minorHAnsi" w:hAnsiTheme="minorHAnsi" w:cstheme="minorHAnsi"/>
          <w:b/>
          <w:bCs/>
          <w:color w:val="F79646" w:themeColor="accent6"/>
          <w:sz w:val="28"/>
          <w:szCs w:val="18"/>
        </w:rPr>
        <w:t xml:space="preserve">Start date: </w:t>
      </w:r>
      <w:del w:id="0" w:author="Vito d'Amico" w:date="2025-10-17T11:53:00Z" w16du:dateUtc="2025-10-17T09:53:00Z">
        <w:r w:rsidRPr="00090F5E" w:rsidDel="00830A22">
          <w:rPr>
            <w:rFonts w:asciiTheme="minorHAnsi" w:hAnsiTheme="minorHAnsi" w:cstheme="minorHAnsi"/>
            <w:sz w:val="24"/>
            <w:szCs w:val="16"/>
          </w:rPr>
          <w:delText>1</w:delText>
        </w:r>
        <w:r w:rsidRPr="00090F5E" w:rsidDel="00830A22">
          <w:rPr>
            <w:rFonts w:asciiTheme="minorHAnsi" w:hAnsiTheme="minorHAnsi" w:cstheme="minorHAnsi"/>
            <w:sz w:val="24"/>
            <w:szCs w:val="16"/>
            <w:vertAlign w:val="superscript"/>
          </w:rPr>
          <w:delText>st</w:delText>
        </w:r>
        <w:r w:rsidRPr="00090F5E" w:rsidDel="00830A22">
          <w:rPr>
            <w:rFonts w:asciiTheme="minorHAnsi" w:hAnsiTheme="minorHAnsi" w:cstheme="minorHAnsi"/>
            <w:sz w:val="24"/>
            <w:szCs w:val="16"/>
          </w:rPr>
          <w:delText xml:space="preserve"> </w:delText>
        </w:r>
        <w:r w:rsidR="008553B7" w:rsidDel="00830A22">
          <w:rPr>
            <w:rFonts w:asciiTheme="minorHAnsi" w:hAnsiTheme="minorHAnsi" w:cstheme="minorHAnsi"/>
            <w:sz w:val="24"/>
            <w:szCs w:val="16"/>
          </w:rPr>
          <w:delText>September</w:delText>
        </w:r>
        <w:r w:rsidRPr="00090F5E" w:rsidDel="00830A22">
          <w:rPr>
            <w:rFonts w:asciiTheme="minorHAnsi" w:hAnsiTheme="minorHAnsi" w:cstheme="minorHAnsi"/>
            <w:sz w:val="24"/>
            <w:szCs w:val="16"/>
          </w:rPr>
          <w:delText xml:space="preserve"> 2025</w:delText>
        </w:r>
      </w:del>
      <w:ins w:id="1" w:author="Vito d'Amico" w:date="2026-04-21T15:26:00Z" w16du:dateUtc="2026-04-21T13:26:00Z">
        <w:r w:rsidR="001249FB">
          <w:rPr>
            <w:rFonts w:asciiTheme="minorHAnsi" w:hAnsiTheme="minorHAnsi" w:cstheme="minorHAnsi"/>
            <w:sz w:val="24"/>
            <w:szCs w:val="16"/>
          </w:rPr>
          <w:t>September</w:t>
        </w:r>
      </w:ins>
      <w:ins w:id="2" w:author="Vito d'Amico" w:date="2025-10-17T11:53:00Z" w16du:dateUtc="2025-10-17T09:53:00Z">
        <w:r w:rsidR="00830A22">
          <w:rPr>
            <w:rFonts w:asciiTheme="minorHAnsi" w:hAnsiTheme="minorHAnsi" w:cstheme="minorHAnsi"/>
            <w:sz w:val="24"/>
            <w:szCs w:val="16"/>
          </w:rPr>
          <w:t xml:space="preserve"> 202</w:t>
        </w:r>
      </w:ins>
      <w:ins w:id="3" w:author="Vito d'Amico" w:date="2025-10-17T11:54:00Z" w16du:dateUtc="2025-10-17T09:54:00Z">
        <w:r w:rsidR="00830A22">
          <w:rPr>
            <w:rFonts w:asciiTheme="minorHAnsi" w:hAnsiTheme="minorHAnsi" w:cstheme="minorHAnsi"/>
            <w:sz w:val="24"/>
            <w:szCs w:val="16"/>
          </w:rPr>
          <w:t>6</w:t>
        </w:r>
      </w:ins>
    </w:p>
    <w:p w14:paraId="5636451A" w14:textId="59C4C419" w:rsidR="00090F5E" w:rsidRPr="00090F5E" w:rsidRDefault="00090F5E">
      <w:pPr>
        <w:spacing w:before="213"/>
        <w:ind w:left="119"/>
        <w:rPr>
          <w:rFonts w:asciiTheme="minorHAnsi" w:hAnsiTheme="minorHAnsi" w:cstheme="minorHAnsi"/>
          <w:sz w:val="24"/>
          <w:szCs w:val="16"/>
        </w:rPr>
      </w:pPr>
      <w:r w:rsidRPr="00090F5E">
        <w:rPr>
          <w:rFonts w:asciiTheme="minorHAnsi" w:hAnsiTheme="minorHAnsi" w:cstheme="minorHAnsi"/>
          <w:b/>
          <w:bCs/>
          <w:color w:val="F79646" w:themeColor="accent6"/>
          <w:sz w:val="28"/>
          <w:szCs w:val="18"/>
        </w:rPr>
        <w:t xml:space="preserve">Duration: </w:t>
      </w:r>
      <w:r w:rsidRPr="00090F5E">
        <w:rPr>
          <w:rFonts w:asciiTheme="minorHAnsi" w:hAnsiTheme="minorHAnsi" w:cstheme="minorHAnsi"/>
          <w:sz w:val="24"/>
          <w:szCs w:val="16"/>
        </w:rPr>
        <w:t>6 months</w:t>
      </w:r>
    </w:p>
    <w:p w14:paraId="72B0B4FD" w14:textId="7C39F343" w:rsidR="00FA58F5" w:rsidRDefault="00A91109">
      <w:pPr>
        <w:spacing w:before="213"/>
        <w:ind w:left="119"/>
        <w:rPr>
          <w:rFonts w:ascii="Calibri Light"/>
          <w:sz w:val="36"/>
        </w:rPr>
      </w:pPr>
      <w:r w:rsidRPr="00090F5E">
        <w:rPr>
          <w:rFonts w:asciiTheme="minorHAnsi" w:hAnsiTheme="minorHAnsi" w:cstheme="minorHAnsi"/>
          <w:color w:val="F79646" w:themeColor="accent6"/>
          <w:sz w:val="36"/>
        </w:rPr>
        <w:t>About</w:t>
      </w:r>
      <w:r w:rsidRPr="00090F5E">
        <w:rPr>
          <w:rFonts w:asciiTheme="minorHAnsi" w:hAnsiTheme="minorHAnsi" w:cstheme="minorHAnsi"/>
          <w:color w:val="F79646" w:themeColor="accent6"/>
          <w:spacing w:val="-1"/>
          <w:sz w:val="36"/>
        </w:rPr>
        <w:t xml:space="preserve"> </w:t>
      </w:r>
      <w:r w:rsidRPr="00090F5E">
        <w:rPr>
          <w:rFonts w:asciiTheme="minorHAnsi" w:hAnsiTheme="minorHAnsi" w:cstheme="minorHAnsi"/>
          <w:color w:val="F79646" w:themeColor="accent6"/>
          <w:sz w:val="36"/>
        </w:rPr>
        <w:t>us</w:t>
      </w:r>
    </w:p>
    <w:p w14:paraId="001C468D" w14:textId="77777777" w:rsidR="00FA58F5" w:rsidRPr="00A154DE" w:rsidRDefault="00A91109">
      <w:pPr>
        <w:pStyle w:val="BodyText"/>
        <w:spacing w:before="51" w:line="249" w:lineRule="auto"/>
        <w:ind w:left="146" w:right="434" w:hanging="10"/>
        <w:rPr>
          <w:rFonts w:asciiTheme="minorHAnsi" w:hAnsiTheme="minorHAnsi" w:cstheme="minorHAnsi"/>
        </w:rPr>
      </w:pPr>
      <w:r>
        <w:t>EUFIC - the European Food Information Council, is a non-profit organisation that provides science-</w:t>
      </w:r>
      <w:r>
        <w:rPr>
          <w:spacing w:val="-47"/>
        </w:rPr>
        <w:t xml:space="preserve"> </w:t>
      </w:r>
      <w:r w:rsidRPr="00A154DE">
        <w:rPr>
          <w:rFonts w:asciiTheme="minorHAnsi" w:hAnsiTheme="minorHAnsi" w:cstheme="minorHAnsi"/>
        </w:rPr>
        <w:t>based</w:t>
      </w:r>
      <w:r w:rsidRPr="00A154DE">
        <w:rPr>
          <w:rFonts w:asciiTheme="minorHAnsi" w:hAnsiTheme="minorHAnsi" w:cstheme="minorHAnsi"/>
          <w:spacing w:val="-1"/>
        </w:rPr>
        <w:t xml:space="preserve"> </w:t>
      </w:r>
      <w:r w:rsidRPr="00A154DE">
        <w:rPr>
          <w:rFonts w:asciiTheme="minorHAnsi" w:hAnsiTheme="minorHAnsi" w:cstheme="minorHAnsi"/>
        </w:rPr>
        <w:t>information</w:t>
      </w:r>
      <w:r w:rsidRPr="00A154DE">
        <w:rPr>
          <w:rFonts w:asciiTheme="minorHAnsi" w:hAnsiTheme="minorHAnsi" w:cstheme="minorHAnsi"/>
          <w:spacing w:val="-3"/>
        </w:rPr>
        <w:t xml:space="preserve"> </w:t>
      </w:r>
      <w:r w:rsidRPr="00A154DE">
        <w:rPr>
          <w:rFonts w:asciiTheme="minorHAnsi" w:hAnsiTheme="minorHAnsi" w:cstheme="minorHAnsi"/>
        </w:rPr>
        <w:t>on</w:t>
      </w:r>
      <w:r w:rsidRPr="00A154DE">
        <w:rPr>
          <w:rFonts w:asciiTheme="minorHAnsi" w:hAnsiTheme="minorHAnsi" w:cstheme="minorHAnsi"/>
          <w:spacing w:val="-1"/>
        </w:rPr>
        <w:t xml:space="preserve"> </w:t>
      </w:r>
      <w:r w:rsidRPr="00A154DE">
        <w:rPr>
          <w:rFonts w:asciiTheme="minorHAnsi" w:hAnsiTheme="minorHAnsi" w:cstheme="minorHAnsi"/>
        </w:rPr>
        <w:t>food</w:t>
      </w:r>
      <w:r w:rsidRPr="00A154DE">
        <w:rPr>
          <w:rFonts w:asciiTheme="minorHAnsi" w:hAnsiTheme="minorHAnsi" w:cstheme="minorHAnsi"/>
          <w:spacing w:val="-3"/>
        </w:rPr>
        <w:t xml:space="preserve"> </w:t>
      </w:r>
      <w:r w:rsidRPr="00A154DE">
        <w:rPr>
          <w:rFonts w:asciiTheme="minorHAnsi" w:hAnsiTheme="minorHAnsi" w:cstheme="minorHAnsi"/>
        </w:rPr>
        <w:t>and</w:t>
      </w:r>
      <w:r w:rsidRPr="00A154DE">
        <w:rPr>
          <w:rFonts w:asciiTheme="minorHAnsi" w:hAnsiTheme="minorHAnsi" w:cstheme="minorHAnsi"/>
          <w:spacing w:val="-1"/>
        </w:rPr>
        <w:t xml:space="preserve"> </w:t>
      </w:r>
      <w:r w:rsidRPr="00A154DE">
        <w:rPr>
          <w:rFonts w:asciiTheme="minorHAnsi" w:hAnsiTheme="minorHAnsi" w:cstheme="minorHAnsi"/>
        </w:rPr>
        <w:t>health.</w:t>
      </w:r>
    </w:p>
    <w:p w14:paraId="57CB2D6B" w14:textId="77777777" w:rsidR="00FA58F5" w:rsidRPr="00A154DE" w:rsidRDefault="00FA58F5">
      <w:pPr>
        <w:pStyle w:val="BodyText"/>
        <w:spacing w:before="1"/>
        <w:rPr>
          <w:rFonts w:asciiTheme="minorHAnsi" w:hAnsiTheme="minorHAnsi" w:cstheme="minorHAnsi"/>
        </w:rPr>
      </w:pPr>
    </w:p>
    <w:p w14:paraId="289A436E" w14:textId="58ACA7B9" w:rsidR="00FA58F5" w:rsidRPr="00A154DE" w:rsidRDefault="00A91109">
      <w:pPr>
        <w:pStyle w:val="BodyText"/>
        <w:spacing w:line="247" w:lineRule="auto"/>
        <w:ind w:left="146" w:right="176" w:hanging="10"/>
        <w:rPr>
          <w:rFonts w:asciiTheme="minorHAnsi" w:hAnsiTheme="minorHAnsi" w:cstheme="minorHAnsi"/>
        </w:rPr>
      </w:pPr>
      <w:r w:rsidRPr="00A154DE">
        <w:rPr>
          <w:rFonts w:asciiTheme="minorHAnsi" w:hAnsiTheme="minorHAnsi" w:cstheme="minorHAnsi"/>
        </w:rPr>
        <w:t>We are passionate science and communication experts who believe in the power of knowledge, and</w:t>
      </w:r>
      <w:r w:rsidRPr="00A154DE">
        <w:rPr>
          <w:rFonts w:asciiTheme="minorHAnsi" w:hAnsiTheme="minorHAnsi" w:cstheme="minorHAnsi"/>
          <w:spacing w:val="1"/>
        </w:rPr>
        <w:t xml:space="preserve"> </w:t>
      </w:r>
      <w:r w:rsidRPr="00A154DE">
        <w:rPr>
          <w:rFonts w:asciiTheme="minorHAnsi" w:hAnsiTheme="minorHAnsi" w:cstheme="minorHAnsi"/>
        </w:rPr>
        <w:t xml:space="preserve">in a world where people choose to live healthily because they know how to. To help </w:t>
      </w:r>
      <w:r w:rsidR="00F06BA2" w:rsidRPr="00A154DE">
        <w:rPr>
          <w:rFonts w:asciiTheme="minorHAnsi" w:hAnsiTheme="minorHAnsi" w:cstheme="minorHAnsi"/>
        </w:rPr>
        <w:t>build</w:t>
      </w:r>
      <w:r w:rsidRPr="00A154DE">
        <w:rPr>
          <w:rFonts w:asciiTheme="minorHAnsi" w:hAnsiTheme="minorHAnsi" w:cstheme="minorHAnsi"/>
        </w:rPr>
        <w:t xml:space="preserve"> it, we</w:t>
      </w:r>
      <w:r w:rsidRPr="00A154DE">
        <w:rPr>
          <w:rFonts w:asciiTheme="minorHAnsi" w:hAnsiTheme="minorHAnsi" w:cstheme="minorHAnsi"/>
          <w:spacing w:val="1"/>
        </w:rPr>
        <w:t xml:space="preserve"> </w:t>
      </w:r>
      <w:r w:rsidRPr="00A154DE">
        <w:rPr>
          <w:rFonts w:asciiTheme="minorHAnsi" w:hAnsiTheme="minorHAnsi" w:cstheme="minorHAnsi"/>
        </w:rPr>
        <w:t>offer accessible, appealing and actionable science-based information to inspire and empower people</w:t>
      </w:r>
      <w:r w:rsidRPr="00A154DE">
        <w:rPr>
          <w:rFonts w:asciiTheme="minorHAnsi" w:hAnsiTheme="minorHAnsi" w:cstheme="minorHAnsi"/>
          <w:spacing w:val="-47"/>
        </w:rPr>
        <w:t xml:space="preserve"> </w:t>
      </w:r>
      <w:r w:rsidRPr="00A154DE">
        <w:rPr>
          <w:rFonts w:asciiTheme="minorHAnsi" w:hAnsiTheme="minorHAnsi" w:cstheme="minorHAnsi"/>
        </w:rPr>
        <w:t>to</w:t>
      </w:r>
      <w:r w:rsidRPr="00A154DE">
        <w:rPr>
          <w:rFonts w:asciiTheme="minorHAnsi" w:hAnsiTheme="minorHAnsi" w:cstheme="minorHAnsi"/>
          <w:spacing w:val="1"/>
        </w:rPr>
        <w:t xml:space="preserve"> </w:t>
      </w:r>
      <w:r w:rsidRPr="00A154DE">
        <w:rPr>
          <w:rFonts w:asciiTheme="minorHAnsi" w:hAnsiTheme="minorHAnsi" w:cstheme="minorHAnsi"/>
        </w:rPr>
        <w:t>improve</w:t>
      </w:r>
      <w:r w:rsidRPr="00A154DE">
        <w:rPr>
          <w:rFonts w:asciiTheme="minorHAnsi" w:hAnsiTheme="minorHAnsi" w:cstheme="minorHAnsi"/>
          <w:spacing w:val="-2"/>
        </w:rPr>
        <w:t xml:space="preserve"> </w:t>
      </w:r>
      <w:r w:rsidRPr="00A154DE">
        <w:rPr>
          <w:rFonts w:asciiTheme="minorHAnsi" w:hAnsiTheme="minorHAnsi" w:cstheme="minorHAnsi"/>
        </w:rPr>
        <w:t>their</w:t>
      </w:r>
      <w:r w:rsidRPr="00A154DE">
        <w:rPr>
          <w:rFonts w:asciiTheme="minorHAnsi" w:hAnsiTheme="minorHAnsi" w:cstheme="minorHAnsi"/>
          <w:spacing w:val="-2"/>
        </w:rPr>
        <w:t xml:space="preserve"> </w:t>
      </w:r>
      <w:r w:rsidRPr="00A154DE">
        <w:rPr>
          <w:rFonts w:asciiTheme="minorHAnsi" w:hAnsiTheme="minorHAnsi" w:cstheme="minorHAnsi"/>
        </w:rPr>
        <w:t>diet</w:t>
      </w:r>
      <w:r w:rsidRPr="00A154DE">
        <w:rPr>
          <w:rFonts w:asciiTheme="minorHAnsi" w:hAnsiTheme="minorHAnsi" w:cstheme="minorHAnsi"/>
          <w:spacing w:val="1"/>
        </w:rPr>
        <w:t xml:space="preserve"> </w:t>
      </w:r>
      <w:r w:rsidRPr="00A154DE">
        <w:rPr>
          <w:rFonts w:asciiTheme="minorHAnsi" w:hAnsiTheme="minorHAnsi" w:cstheme="minorHAnsi"/>
        </w:rPr>
        <w:t>and</w:t>
      </w:r>
      <w:r w:rsidRPr="00A154DE">
        <w:rPr>
          <w:rFonts w:asciiTheme="minorHAnsi" w:hAnsiTheme="minorHAnsi" w:cstheme="minorHAnsi"/>
          <w:spacing w:val="-1"/>
        </w:rPr>
        <w:t xml:space="preserve"> </w:t>
      </w:r>
      <w:r w:rsidRPr="00A154DE">
        <w:rPr>
          <w:rFonts w:asciiTheme="minorHAnsi" w:hAnsiTheme="minorHAnsi" w:cstheme="minorHAnsi"/>
        </w:rPr>
        <w:t>lifestyle.</w:t>
      </w:r>
    </w:p>
    <w:p w14:paraId="4119A7DB" w14:textId="77777777" w:rsidR="00FA58F5" w:rsidRPr="00A154DE" w:rsidRDefault="00FA58F5">
      <w:pPr>
        <w:pStyle w:val="BodyText"/>
        <w:spacing w:before="10"/>
        <w:rPr>
          <w:rFonts w:asciiTheme="minorHAnsi" w:hAnsiTheme="minorHAnsi" w:cstheme="minorHAnsi"/>
        </w:rPr>
      </w:pPr>
    </w:p>
    <w:p w14:paraId="362BC70E" w14:textId="547B7DB3" w:rsidR="00B559EB" w:rsidRPr="00C564A8" w:rsidRDefault="00A91109">
      <w:pPr>
        <w:pStyle w:val="BodyText"/>
        <w:spacing w:line="247" w:lineRule="auto"/>
        <w:ind w:left="146" w:right="130" w:hanging="10"/>
        <w:jc w:val="both"/>
        <w:rPr>
          <w:rFonts w:asciiTheme="minorHAnsi" w:hAnsiTheme="minorHAnsi" w:cstheme="minorBidi"/>
        </w:rPr>
      </w:pPr>
      <w:r w:rsidRPr="6A00045A">
        <w:rPr>
          <w:rFonts w:asciiTheme="minorHAnsi" w:hAnsiTheme="minorHAnsi" w:cstheme="minorBidi"/>
        </w:rPr>
        <w:t>We</w:t>
      </w:r>
      <w:r w:rsidRPr="6A00045A">
        <w:rPr>
          <w:rFonts w:asciiTheme="minorHAnsi" w:hAnsiTheme="minorHAnsi" w:cstheme="minorBidi"/>
          <w:spacing w:val="1"/>
        </w:rPr>
        <w:t xml:space="preserve"> </w:t>
      </w:r>
      <w:r w:rsidRPr="6A00045A">
        <w:rPr>
          <w:rFonts w:asciiTheme="minorHAnsi" w:hAnsiTheme="minorHAnsi" w:cstheme="minorBidi"/>
        </w:rPr>
        <w:t>collaborate</w:t>
      </w:r>
      <w:r w:rsidRPr="6A00045A">
        <w:rPr>
          <w:rFonts w:asciiTheme="minorHAnsi" w:hAnsiTheme="minorHAnsi" w:cstheme="minorBidi"/>
          <w:spacing w:val="1"/>
        </w:rPr>
        <w:t xml:space="preserve"> </w:t>
      </w:r>
      <w:r w:rsidRPr="6A00045A">
        <w:rPr>
          <w:rFonts w:asciiTheme="minorHAnsi" w:hAnsiTheme="minorHAnsi" w:cstheme="minorBidi"/>
        </w:rPr>
        <w:t>with</w:t>
      </w:r>
      <w:r w:rsidRPr="6A00045A">
        <w:rPr>
          <w:rFonts w:asciiTheme="minorHAnsi" w:hAnsiTheme="minorHAnsi" w:cstheme="minorBidi"/>
          <w:spacing w:val="1"/>
        </w:rPr>
        <w:t xml:space="preserve"> </w:t>
      </w:r>
      <w:r w:rsidRPr="6A00045A">
        <w:rPr>
          <w:rFonts w:asciiTheme="minorHAnsi" w:hAnsiTheme="minorHAnsi" w:cstheme="minorBidi"/>
        </w:rPr>
        <w:t>a</w:t>
      </w:r>
      <w:r w:rsidRPr="6A00045A">
        <w:rPr>
          <w:rFonts w:asciiTheme="minorHAnsi" w:hAnsiTheme="minorHAnsi" w:cstheme="minorBidi"/>
          <w:spacing w:val="1"/>
        </w:rPr>
        <w:t xml:space="preserve"> </w:t>
      </w:r>
      <w:r w:rsidRPr="6A00045A">
        <w:rPr>
          <w:rFonts w:asciiTheme="minorHAnsi" w:hAnsiTheme="minorHAnsi" w:cstheme="minorBidi"/>
        </w:rPr>
        <w:t>broad</w:t>
      </w:r>
      <w:r w:rsidRPr="6A00045A">
        <w:rPr>
          <w:rFonts w:asciiTheme="minorHAnsi" w:hAnsiTheme="minorHAnsi" w:cstheme="minorBidi"/>
          <w:spacing w:val="1"/>
        </w:rPr>
        <w:t xml:space="preserve"> </w:t>
      </w:r>
      <w:r w:rsidRPr="6A00045A">
        <w:rPr>
          <w:rFonts w:asciiTheme="minorHAnsi" w:hAnsiTheme="minorHAnsi" w:cstheme="minorBidi"/>
        </w:rPr>
        <w:t>network</w:t>
      </w:r>
      <w:r w:rsidRPr="6A00045A">
        <w:rPr>
          <w:rFonts w:asciiTheme="minorHAnsi" w:hAnsiTheme="minorHAnsi" w:cstheme="minorBidi"/>
          <w:spacing w:val="1"/>
        </w:rPr>
        <w:t xml:space="preserve"> </w:t>
      </w:r>
      <w:r w:rsidRPr="6A00045A">
        <w:rPr>
          <w:rFonts w:asciiTheme="minorHAnsi" w:hAnsiTheme="minorHAnsi" w:cstheme="minorBidi"/>
        </w:rPr>
        <w:t>of</w:t>
      </w:r>
      <w:r w:rsidRPr="6A00045A">
        <w:rPr>
          <w:rFonts w:asciiTheme="minorHAnsi" w:hAnsiTheme="minorHAnsi" w:cstheme="minorBidi"/>
          <w:spacing w:val="1"/>
        </w:rPr>
        <w:t xml:space="preserve"> </w:t>
      </w:r>
      <w:r w:rsidRPr="6A00045A">
        <w:rPr>
          <w:rFonts w:asciiTheme="minorHAnsi" w:hAnsiTheme="minorHAnsi" w:cstheme="minorBidi"/>
        </w:rPr>
        <w:t>academics,</w:t>
      </w:r>
      <w:r w:rsidRPr="6A00045A">
        <w:rPr>
          <w:rFonts w:asciiTheme="minorHAnsi" w:hAnsiTheme="minorHAnsi" w:cstheme="minorBidi"/>
          <w:spacing w:val="1"/>
        </w:rPr>
        <w:t xml:space="preserve"> </w:t>
      </w:r>
      <w:r w:rsidRPr="6A00045A">
        <w:rPr>
          <w:rFonts w:asciiTheme="minorHAnsi" w:hAnsiTheme="minorHAnsi" w:cstheme="minorBidi"/>
        </w:rPr>
        <w:t>national</w:t>
      </w:r>
      <w:r w:rsidRPr="6A00045A">
        <w:rPr>
          <w:rFonts w:asciiTheme="minorHAnsi" w:hAnsiTheme="minorHAnsi" w:cstheme="minorBidi"/>
          <w:spacing w:val="1"/>
        </w:rPr>
        <w:t xml:space="preserve"> </w:t>
      </w:r>
      <w:r w:rsidRPr="6A00045A">
        <w:rPr>
          <w:rFonts w:asciiTheme="minorHAnsi" w:hAnsiTheme="minorHAnsi" w:cstheme="minorBidi"/>
        </w:rPr>
        <w:t>and</w:t>
      </w:r>
      <w:r w:rsidRPr="6A00045A">
        <w:rPr>
          <w:rFonts w:asciiTheme="minorHAnsi" w:hAnsiTheme="minorHAnsi" w:cstheme="minorBidi"/>
          <w:spacing w:val="1"/>
        </w:rPr>
        <w:t xml:space="preserve"> </w:t>
      </w:r>
      <w:r w:rsidRPr="6A00045A">
        <w:rPr>
          <w:rFonts w:asciiTheme="minorHAnsi" w:hAnsiTheme="minorHAnsi" w:cstheme="minorBidi"/>
        </w:rPr>
        <w:t>international</w:t>
      </w:r>
      <w:r w:rsidRPr="6A00045A">
        <w:rPr>
          <w:rFonts w:asciiTheme="minorHAnsi" w:hAnsiTheme="minorHAnsi" w:cstheme="minorBidi"/>
          <w:spacing w:val="1"/>
        </w:rPr>
        <w:t xml:space="preserve"> </w:t>
      </w:r>
      <w:r w:rsidRPr="6A00045A">
        <w:rPr>
          <w:rFonts w:asciiTheme="minorHAnsi" w:hAnsiTheme="minorHAnsi" w:cstheme="minorBidi"/>
        </w:rPr>
        <w:t>organisations,</w:t>
      </w:r>
      <w:r w:rsidRPr="6A00045A">
        <w:rPr>
          <w:rFonts w:asciiTheme="minorHAnsi" w:hAnsiTheme="minorHAnsi" w:cstheme="minorBidi"/>
          <w:spacing w:val="1"/>
        </w:rPr>
        <w:t xml:space="preserve"> </w:t>
      </w:r>
      <w:r w:rsidRPr="6A00045A">
        <w:rPr>
          <w:rFonts w:asciiTheme="minorHAnsi" w:hAnsiTheme="minorHAnsi" w:cstheme="minorBidi"/>
        </w:rPr>
        <w:t>businesses and professionals in the food and health sector.</w:t>
      </w:r>
      <w:r w:rsidRPr="6A00045A">
        <w:rPr>
          <w:rFonts w:asciiTheme="minorHAnsi" w:hAnsiTheme="minorHAnsi" w:cstheme="minorBidi"/>
          <w:spacing w:val="-8"/>
        </w:rPr>
        <w:t xml:space="preserve"> </w:t>
      </w:r>
      <w:r w:rsidRPr="6A00045A">
        <w:rPr>
          <w:rFonts w:asciiTheme="minorHAnsi" w:hAnsiTheme="minorHAnsi" w:cstheme="minorBidi"/>
        </w:rPr>
        <w:t>We</w:t>
      </w:r>
      <w:r w:rsidRPr="6A00045A">
        <w:rPr>
          <w:rFonts w:asciiTheme="minorHAnsi" w:hAnsiTheme="minorHAnsi" w:cstheme="minorBidi"/>
          <w:spacing w:val="-10"/>
        </w:rPr>
        <w:t xml:space="preserve"> </w:t>
      </w:r>
      <w:r w:rsidRPr="6A00045A">
        <w:rPr>
          <w:rFonts w:asciiTheme="minorHAnsi" w:hAnsiTheme="minorHAnsi" w:cstheme="minorBidi"/>
        </w:rPr>
        <w:t>are</w:t>
      </w:r>
      <w:r w:rsidRPr="6A00045A">
        <w:rPr>
          <w:rFonts w:asciiTheme="minorHAnsi" w:hAnsiTheme="minorHAnsi" w:cstheme="minorBidi"/>
          <w:spacing w:val="-8"/>
        </w:rPr>
        <w:t xml:space="preserve"> </w:t>
      </w:r>
      <w:r w:rsidRPr="6A00045A">
        <w:rPr>
          <w:rFonts w:asciiTheme="minorHAnsi" w:hAnsiTheme="minorHAnsi" w:cstheme="minorBidi"/>
        </w:rPr>
        <w:t>a</w:t>
      </w:r>
      <w:r w:rsidRPr="6A00045A">
        <w:rPr>
          <w:rFonts w:asciiTheme="minorHAnsi" w:hAnsiTheme="minorHAnsi" w:cstheme="minorBidi"/>
          <w:spacing w:val="-11"/>
        </w:rPr>
        <w:t xml:space="preserve"> </w:t>
      </w:r>
      <w:r w:rsidRPr="6A00045A">
        <w:rPr>
          <w:rFonts w:asciiTheme="minorHAnsi" w:hAnsiTheme="minorHAnsi" w:cstheme="minorBidi"/>
        </w:rPr>
        <w:t>lively,</w:t>
      </w:r>
      <w:r w:rsidRPr="6A00045A">
        <w:rPr>
          <w:rFonts w:asciiTheme="minorHAnsi" w:hAnsiTheme="minorHAnsi" w:cstheme="minorBidi"/>
          <w:spacing w:val="-9"/>
        </w:rPr>
        <w:t xml:space="preserve"> </w:t>
      </w:r>
      <w:r w:rsidRPr="6A00045A">
        <w:rPr>
          <w:rFonts w:asciiTheme="minorHAnsi" w:hAnsiTheme="minorHAnsi" w:cstheme="minorBidi"/>
        </w:rPr>
        <w:t>multi-disciplinary,</w:t>
      </w:r>
      <w:r w:rsidRPr="6A00045A">
        <w:rPr>
          <w:rFonts w:asciiTheme="minorHAnsi" w:hAnsiTheme="minorHAnsi" w:cstheme="minorBidi"/>
          <w:spacing w:val="-9"/>
        </w:rPr>
        <w:t xml:space="preserve"> </w:t>
      </w:r>
      <w:r w:rsidRPr="6A00045A">
        <w:rPr>
          <w:rFonts w:asciiTheme="minorHAnsi" w:hAnsiTheme="minorHAnsi" w:cstheme="minorBidi"/>
        </w:rPr>
        <w:t>and</w:t>
      </w:r>
      <w:r w:rsidRPr="6A00045A">
        <w:rPr>
          <w:rFonts w:asciiTheme="minorHAnsi" w:hAnsiTheme="minorHAnsi" w:cstheme="minorBidi"/>
          <w:spacing w:val="-10"/>
        </w:rPr>
        <w:t xml:space="preserve"> </w:t>
      </w:r>
      <w:r w:rsidRPr="6A00045A">
        <w:rPr>
          <w:rFonts w:asciiTheme="minorHAnsi" w:hAnsiTheme="minorHAnsi" w:cstheme="minorBidi"/>
        </w:rPr>
        <w:t>multi-</w:t>
      </w:r>
      <w:del w:id="4" w:author="Guest User" w:date="2025-10-15T13:31:00Z">
        <w:r w:rsidRPr="6AC39B23">
          <w:rPr>
            <w:rFonts w:asciiTheme="minorHAnsi" w:hAnsiTheme="minorHAnsi" w:cstheme="minorBidi"/>
          </w:rPr>
          <w:delText xml:space="preserve"> </w:delText>
        </w:r>
      </w:del>
      <w:r w:rsidRPr="6A00045A">
        <w:rPr>
          <w:rFonts w:asciiTheme="minorHAnsi" w:hAnsiTheme="minorHAnsi" w:cstheme="minorBidi"/>
        </w:rPr>
        <w:t xml:space="preserve">cultural team of just over </w:t>
      </w:r>
      <w:r w:rsidR="008553B7" w:rsidRPr="6A00045A">
        <w:rPr>
          <w:rFonts w:asciiTheme="minorHAnsi" w:hAnsiTheme="minorHAnsi" w:cstheme="minorBidi"/>
        </w:rPr>
        <w:t>30</w:t>
      </w:r>
      <w:r w:rsidRPr="6A00045A">
        <w:rPr>
          <w:rFonts w:asciiTheme="minorHAnsi" w:hAnsiTheme="minorHAnsi" w:cstheme="minorBidi"/>
        </w:rPr>
        <w:t xml:space="preserve"> colleagues, based in the heart of Brussels, just a 10 minutes’ walk from</w:t>
      </w:r>
      <w:r w:rsidRPr="6A00045A">
        <w:rPr>
          <w:rFonts w:asciiTheme="minorHAnsi" w:hAnsiTheme="minorHAnsi" w:cstheme="minorBidi"/>
          <w:spacing w:val="1"/>
        </w:rPr>
        <w:t xml:space="preserve"> </w:t>
      </w:r>
      <w:r w:rsidRPr="6A00045A">
        <w:rPr>
          <w:rFonts w:asciiTheme="minorHAnsi" w:hAnsiTheme="minorHAnsi" w:cstheme="minorBidi"/>
        </w:rPr>
        <w:t>the Grand</w:t>
      </w:r>
      <w:r w:rsidRPr="6A00045A">
        <w:rPr>
          <w:rFonts w:asciiTheme="minorHAnsi" w:hAnsiTheme="minorHAnsi" w:cstheme="minorBidi"/>
          <w:spacing w:val="-4"/>
        </w:rPr>
        <w:t xml:space="preserve"> </w:t>
      </w:r>
      <w:r w:rsidRPr="6A00045A">
        <w:rPr>
          <w:rFonts w:asciiTheme="minorHAnsi" w:hAnsiTheme="minorHAnsi" w:cstheme="minorBidi"/>
        </w:rPr>
        <w:t>Place.</w:t>
      </w:r>
      <w:r w:rsidR="002E74ED" w:rsidRPr="6A00045A">
        <w:rPr>
          <w:rFonts w:asciiTheme="minorHAnsi" w:hAnsiTheme="minorHAnsi" w:cstheme="minorBidi"/>
        </w:rPr>
        <w:t xml:space="preserve"> </w:t>
      </w:r>
    </w:p>
    <w:p w14:paraId="1D7956B6" w14:textId="77777777" w:rsidR="00FA58F5" w:rsidRPr="00090F5E" w:rsidRDefault="00A91109">
      <w:pPr>
        <w:pStyle w:val="Heading1"/>
        <w:spacing w:before="196"/>
        <w:rPr>
          <w:color w:val="F79646" w:themeColor="accent6"/>
        </w:rPr>
      </w:pPr>
      <w:r w:rsidRPr="00090F5E">
        <w:rPr>
          <w:color w:val="F79646" w:themeColor="accent6"/>
        </w:rPr>
        <w:t>Job description</w:t>
      </w:r>
    </w:p>
    <w:p w14:paraId="53003AF7" w14:textId="680F3A1D" w:rsidR="00FA58F5" w:rsidRDefault="00A91109">
      <w:pPr>
        <w:pStyle w:val="BodyText"/>
        <w:spacing w:before="53" w:line="247" w:lineRule="auto"/>
        <w:ind w:left="146" w:right="264" w:hanging="10"/>
        <w:jc w:val="both"/>
      </w:pPr>
      <w:r>
        <w:t xml:space="preserve">We are looking for </w:t>
      </w:r>
      <w:r w:rsidR="004C281A">
        <w:t xml:space="preserve">MSc students to join the </w:t>
      </w:r>
      <w:r w:rsidR="000660C0">
        <w:t>EUFIC Collaborative Projects Team for a</w:t>
      </w:r>
      <w:r w:rsidR="002E74ED">
        <w:t xml:space="preserve"> long term</w:t>
      </w:r>
      <w:r w:rsidR="000660C0">
        <w:t xml:space="preserve"> period</w:t>
      </w:r>
      <w:r w:rsidR="002E74ED">
        <w:t xml:space="preserve"> (</w:t>
      </w:r>
      <w:r w:rsidR="00B3277B">
        <w:t xml:space="preserve">at least </w:t>
      </w:r>
      <w:r w:rsidR="002E74ED">
        <w:t xml:space="preserve">6 months) </w:t>
      </w:r>
      <w:r>
        <w:t xml:space="preserve">who wish to deepen their knowledge </w:t>
      </w:r>
      <w:r w:rsidR="00B35D26">
        <w:t xml:space="preserve">of project management and </w:t>
      </w:r>
      <w:r>
        <w:t xml:space="preserve">science communication </w:t>
      </w:r>
      <w:r w:rsidR="008553B7">
        <w:t xml:space="preserve">by supporting </w:t>
      </w:r>
      <w:r>
        <w:t xml:space="preserve">communication and dissemination activities in food &amp; health </w:t>
      </w:r>
      <w:r w:rsidR="00B35D26">
        <w:t xml:space="preserve">EU-funded </w:t>
      </w:r>
      <w:r>
        <w:t xml:space="preserve">projects. </w:t>
      </w:r>
    </w:p>
    <w:p w14:paraId="4AE2EE12" w14:textId="77777777" w:rsidR="00FA58F5" w:rsidRDefault="00FA58F5">
      <w:pPr>
        <w:pStyle w:val="BodyText"/>
        <w:rPr>
          <w:sz w:val="29"/>
        </w:rPr>
      </w:pPr>
    </w:p>
    <w:p w14:paraId="7ED4084B" w14:textId="77777777" w:rsidR="00FA58F5" w:rsidRDefault="00A91109">
      <w:pPr>
        <w:ind w:left="153"/>
        <w:rPr>
          <w:b/>
        </w:rPr>
      </w:pPr>
      <w:r>
        <w:rPr>
          <w:b/>
        </w:rPr>
        <w:t>Key</w:t>
      </w:r>
      <w:r>
        <w:rPr>
          <w:b/>
          <w:spacing w:val="-4"/>
        </w:rPr>
        <w:t xml:space="preserve"> </w:t>
      </w:r>
      <w:r>
        <w:rPr>
          <w:b/>
        </w:rPr>
        <w:t>responsibilities:</w:t>
      </w:r>
    </w:p>
    <w:p w14:paraId="274F2AB2" w14:textId="4D3AAC03" w:rsidR="00FA58F5" w:rsidRDefault="00A91109" w:rsidP="00C564A8">
      <w:pPr>
        <w:pStyle w:val="BodyText"/>
        <w:spacing w:before="22" w:line="247" w:lineRule="auto"/>
        <w:ind w:left="146" w:right="382" w:hanging="10"/>
        <w:jc w:val="both"/>
      </w:pPr>
      <w:r>
        <w:t>We appreciate and encourage interns to be proactive and</w:t>
      </w:r>
      <w:ins w:id="5" w:author="Vito d'Amico" w:date="2025-10-17T09:44:00Z" w16du:dateUtc="2025-10-17T07:44:00Z">
        <w:r w:rsidR="00F06BA2">
          <w:t>,</w:t>
        </w:r>
      </w:ins>
      <w:r>
        <w:t xml:space="preserve"> as much as possible</w:t>
      </w:r>
      <w:ins w:id="6" w:author="Vito d'Amico" w:date="2025-10-17T09:44:00Z" w16du:dateUtc="2025-10-17T07:44:00Z">
        <w:r w:rsidR="00F06BA2">
          <w:t>,</w:t>
        </w:r>
      </w:ins>
      <w:r>
        <w:t xml:space="preserve"> </w:t>
      </w:r>
      <w:r w:rsidR="00CA7049">
        <w:t xml:space="preserve">take </w:t>
      </w:r>
      <w:r>
        <w:t>own</w:t>
      </w:r>
      <w:r w:rsidR="00CA7049">
        <w:t>ership of</w:t>
      </w:r>
      <w:r>
        <w:t xml:space="preserve"> their activities/projects. The chosen candidate will be actively involved in the development, review, </w:t>
      </w:r>
      <w:r w:rsidR="00F06BA2">
        <w:t>and</w:t>
      </w:r>
      <w:r w:rsidR="00F06BA2">
        <w:rPr>
          <w:spacing w:val="-47"/>
        </w:rPr>
        <w:t xml:space="preserve"> </w:t>
      </w:r>
      <w:del w:id="7" w:author="Vito d'Amico" w:date="2025-10-17T09:48:00Z" w16du:dateUtc="2025-10-17T07:48:00Z">
        <w:r w:rsidR="00F06BA2" w:rsidDel="00F06BA2">
          <w:rPr>
            <w:spacing w:val="-47"/>
          </w:rPr>
          <w:delText>n</w:delText>
        </w:r>
      </w:del>
      <w:r>
        <w:t xml:space="preserve"> </w:t>
      </w:r>
      <w:ins w:id="8" w:author="Vito d'Amico" w:date="2025-10-17T09:48:00Z" w16du:dateUtc="2025-10-17T07:48:00Z">
        <w:r w:rsidR="00F06BA2">
          <w:t xml:space="preserve">promotion </w:t>
        </w:r>
      </w:ins>
      <w:r>
        <w:t>of different types of science-based content covering a wide</w:t>
      </w:r>
      <w:r>
        <w:rPr>
          <w:spacing w:val="-47"/>
        </w:rPr>
        <w:t xml:space="preserve"> </w:t>
      </w:r>
      <w:r>
        <w:t>range of food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health related</w:t>
      </w:r>
      <w:r>
        <w:rPr>
          <w:spacing w:val="-1"/>
        </w:rPr>
        <w:t xml:space="preserve"> </w:t>
      </w:r>
      <w:r>
        <w:t>topics</w:t>
      </w:r>
      <w:r w:rsidR="0025430B">
        <w:t>;</w:t>
      </w:r>
      <w:del w:id="9" w:author="Vito d'Amico" w:date="2025-10-17T09:45:00Z" w16du:dateUtc="2025-10-17T07:45:00Z">
        <w:r w:rsidDel="00F06BA2">
          <w:delText xml:space="preserve"> </w:delText>
        </w:r>
        <w:r w:rsidR="00A42B8C" w:rsidDel="00F06BA2">
          <w:delText>in</w:delText>
        </w:r>
      </w:del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organisation</w:t>
      </w:r>
      <w:r>
        <w:rPr>
          <w:spacing w:val="-3"/>
        </w:rPr>
        <w:t xml:space="preserve"> </w:t>
      </w:r>
      <w:r>
        <w:t>of events</w:t>
      </w:r>
      <w:r w:rsidR="0025430B">
        <w:t>;</w:t>
      </w:r>
      <w:del w:id="10" w:author="Vito d'Amico" w:date="2025-10-17T09:45:00Z" w16du:dateUtc="2025-10-17T07:45:00Z">
        <w:r w:rsidR="0025430B" w:rsidDel="00F06BA2">
          <w:delText xml:space="preserve"> in</w:delText>
        </w:r>
      </w:del>
      <w:r w:rsidR="0025430B">
        <w:t xml:space="preserve"> supporting colleagues in project management tasks, as well as </w:t>
      </w:r>
      <w:del w:id="11" w:author="Vito d'Amico" w:date="2025-10-17T09:46:00Z" w16du:dateUtc="2025-10-17T07:46:00Z">
        <w:r w:rsidR="0025430B" w:rsidDel="00F06BA2">
          <w:delText xml:space="preserve">in </w:delText>
        </w:r>
      </w:del>
      <w:r w:rsidR="0025430B">
        <w:t>the implementation of</w:t>
      </w:r>
      <w:r w:rsidR="00A42B8C">
        <w:t xml:space="preserve"> other </w:t>
      </w:r>
      <w:r w:rsidR="00A2399F">
        <w:t>activities foreseen by EU-funded projects in which EUFIC is involved in</w:t>
      </w:r>
      <w:r>
        <w:t>.</w:t>
      </w:r>
    </w:p>
    <w:p w14:paraId="2325B579" w14:textId="77777777" w:rsidR="00FA58F5" w:rsidRDefault="00FA58F5">
      <w:pPr>
        <w:pStyle w:val="BodyText"/>
        <w:spacing w:before="7"/>
        <w:rPr>
          <w:sz w:val="23"/>
        </w:rPr>
      </w:pPr>
    </w:p>
    <w:p w14:paraId="78AFAF61" w14:textId="77777777" w:rsidR="00FA58F5" w:rsidRDefault="00A91109">
      <w:pPr>
        <w:pStyle w:val="BodyText"/>
        <w:ind w:left="136"/>
      </w:pPr>
      <w:r>
        <w:t>Tasks</w:t>
      </w:r>
      <w:r>
        <w:rPr>
          <w:spacing w:val="-2"/>
        </w:rPr>
        <w:t xml:space="preserve"> </w:t>
      </w:r>
      <w:r>
        <w:t>include:</w:t>
      </w:r>
    </w:p>
    <w:p w14:paraId="06E826EF" w14:textId="77777777" w:rsidR="00FA58F5" w:rsidRDefault="00FA58F5">
      <w:pPr>
        <w:pStyle w:val="BodyText"/>
        <w:spacing w:before="3"/>
        <w:rPr>
          <w:sz w:val="24"/>
        </w:rPr>
      </w:pPr>
    </w:p>
    <w:p w14:paraId="132A5AB2" w14:textId="77777777" w:rsidR="00FA58F5" w:rsidRDefault="00A91109" w:rsidP="00C564A8">
      <w:pPr>
        <w:pStyle w:val="ListParagraph"/>
        <w:numPr>
          <w:ilvl w:val="0"/>
          <w:numId w:val="2"/>
        </w:numPr>
        <w:tabs>
          <w:tab w:val="left" w:pos="856"/>
          <w:tab w:val="left" w:pos="857"/>
        </w:tabs>
        <w:spacing w:before="0" w:line="247" w:lineRule="auto"/>
        <w:ind w:right="1375"/>
        <w:jc w:val="both"/>
      </w:pPr>
      <w:r>
        <w:t>Align with and coordinate partners in providing content for communication and</w:t>
      </w:r>
      <w:r>
        <w:rPr>
          <w:spacing w:val="-47"/>
        </w:rPr>
        <w:t xml:space="preserve"> </w:t>
      </w:r>
      <w:r>
        <w:t>dissemination</w:t>
      </w:r>
      <w:r>
        <w:rPr>
          <w:spacing w:val="-1"/>
        </w:rPr>
        <w:t xml:space="preserve"> </w:t>
      </w:r>
      <w:r>
        <w:t>activities</w:t>
      </w:r>
    </w:p>
    <w:p w14:paraId="48135816" w14:textId="5F648717" w:rsidR="00FA58F5" w:rsidRDefault="00A91109" w:rsidP="00C564A8">
      <w:pPr>
        <w:pStyle w:val="ListParagraph"/>
        <w:numPr>
          <w:ilvl w:val="0"/>
          <w:numId w:val="2"/>
        </w:numPr>
        <w:tabs>
          <w:tab w:val="left" w:pos="856"/>
          <w:tab w:val="left" w:pos="857"/>
        </w:tabs>
        <w:ind w:hanging="361"/>
        <w:jc w:val="both"/>
      </w:pPr>
      <w:r>
        <w:t>Publishing</w:t>
      </w:r>
      <w:r>
        <w:rPr>
          <w:spacing w:val="-3"/>
        </w:rPr>
        <w:t xml:space="preserve"> </w:t>
      </w:r>
      <w:ins w:id="12" w:author="Sofia Mendes" w:date="2025-10-15T13:44:00Z">
        <w:del w:id="13" w:author="Vito d'Amico" w:date="2025-10-17T09:46:00Z" w16du:dateUtc="2025-10-17T07:46:00Z">
          <w:r w:rsidR="09FEB8FA" w:rsidDel="00F06BA2">
            <w:rPr>
              <w:spacing w:val="-3"/>
            </w:rPr>
            <w:delText>project's</w:delText>
          </w:r>
        </w:del>
      </w:ins>
      <w:ins w:id="14" w:author="Vito d'Amico" w:date="2025-10-17T09:46:00Z" w16du:dateUtc="2025-10-17T07:46:00Z">
        <w:r w:rsidR="00F06BA2">
          <w:rPr>
            <w:spacing w:val="-3"/>
          </w:rPr>
          <w:t>project</w:t>
        </w:r>
      </w:ins>
      <w:ins w:id="15" w:author="Sofia Mendes" w:date="2025-10-15T13:44:00Z">
        <w:r w:rsidR="09FEB8FA">
          <w:rPr>
            <w:spacing w:val="-3"/>
          </w:rPr>
          <w:t xml:space="preserve"> </w:t>
        </w:r>
      </w:ins>
      <w:r>
        <w:t>website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newsletter</w:t>
      </w:r>
      <w:r>
        <w:rPr>
          <w:spacing w:val="-2"/>
        </w:rPr>
        <w:t xml:space="preserve"> </w:t>
      </w:r>
      <w:r>
        <w:t>content</w:t>
      </w:r>
    </w:p>
    <w:p w14:paraId="292715D1" w14:textId="0C4B0B65" w:rsidR="00FA58F5" w:rsidRDefault="00A91109" w:rsidP="002E74ED">
      <w:pPr>
        <w:pStyle w:val="ListParagraph"/>
        <w:numPr>
          <w:ilvl w:val="0"/>
          <w:numId w:val="2"/>
        </w:numPr>
        <w:tabs>
          <w:tab w:val="left" w:pos="856"/>
          <w:tab w:val="left" w:pos="857"/>
        </w:tabs>
        <w:spacing w:before="16"/>
        <w:ind w:hanging="361"/>
        <w:jc w:val="both"/>
      </w:pPr>
      <w:r>
        <w:t>Organisation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promotion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events</w:t>
      </w:r>
      <w:r>
        <w:rPr>
          <w:spacing w:val="-1"/>
        </w:rPr>
        <w:t xml:space="preserve"> </w:t>
      </w:r>
      <w:r>
        <w:t>(conferences,</w:t>
      </w:r>
      <w:r>
        <w:rPr>
          <w:spacing w:val="-5"/>
        </w:rPr>
        <w:t xml:space="preserve"> </w:t>
      </w:r>
      <w:r>
        <w:t>webinars,</w:t>
      </w:r>
      <w:r>
        <w:rPr>
          <w:spacing w:val="-4"/>
        </w:rPr>
        <w:t xml:space="preserve"> </w:t>
      </w:r>
      <w:r>
        <w:t>workshops)</w:t>
      </w:r>
    </w:p>
    <w:p w14:paraId="5B7CB3E3" w14:textId="77777777" w:rsidR="00FA58F5" w:rsidRDefault="00A91109" w:rsidP="00C564A8">
      <w:pPr>
        <w:pStyle w:val="ListParagraph"/>
        <w:numPr>
          <w:ilvl w:val="0"/>
          <w:numId w:val="2"/>
        </w:numPr>
        <w:tabs>
          <w:tab w:val="left" w:pos="856"/>
          <w:tab w:val="left" w:pos="857"/>
        </w:tabs>
        <w:spacing w:before="10"/>
        <w:ind w:hanging="361"/>
        <w:jc w:val="both"/>
      </w:pPr>
      <w:r>
        <w:t>Supporting</w:t>
      </w:r>
      <w:r>
        <w:rPr>
          <w:spacing w:val="-3"/>
        </w:rPr>
        <w:t xml:space="preserve"> </w:t>
      </w:r>
      <w:r>
        <w:t>the partners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roll-out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communication</w:t>
      </w:r>
      <w:r>
        <w:rPr>
          <w:spacing w:val="-2"/>
        </w:rPr>
        <w:t xml:space="preserve"> </w:t>
      </w:r>
      <w:r>
        <w:t>campaigns</w:t>
      </w:r>
    </w:p>
    <w:p w14:paraId="5BA9B109" w14:textId="77777777" w:rsidR="0054406A" w:rsidRDefault="0054406A" w:rsidP="0054406A">
      <w:pPr>
        <w:pStyle w:val="ListParagraph"/>
        <w:numPr>
          <w:ilvl w:val="0"/>
          <w:numId w:val="2"/>
        </w:numPr>
        <w:tabs>
          <w:tab w:val="left" w:pos="856"/>
          <w:tab w:val="left" w:pos="857"/>
        </w:tabs>
        <w:spacing w:before="16"/>
        <w:ind w:hanging="361"/>
        <w:jc w:val="both"/>
      </w:pPr>
      <w:r>
        <w:t>Providing support with organizational tasks within the EUFIC Collaborative Projects Team</w:t>
      </w:r>
    </w:p>
    <w:p w14:paraId="596D92E8" w14:textId="75B99F30" w:rsidR="0054406A" w:rsidRDefault="0025430B" w:rsidP="00C564A8">
      <w:pPr>
        <w:pStyle w:val="ListParagraph"/>
        <w:numPr>
          <w:ilvl w:val="0"/>
          <w:numId w:val="2"/>
        </w:numPr>
        <w:tabs>
          <w:tab w:val="left" w:pos="856"/>
          <w:tab w:val="left" w:pos="857"/>
        </w:tabs>
        <w:ind w:hanging="361"/>
        <w:jc w:val="both"/>
      </w:pPr>
      <w:r>
        <w:t>Supporting</w:t>
      </w:r>
      <w:r w:rsidR="0054406A">
        <w:t xml:space="preserve"> project management tasks (i.e., budget</w:t>
      </w:r>
      <w:r w:rsidR="00EA7DCD">
        <w:t xml:space="preserve"> management, reporting, etc.)</w:t>
      </w:r>
    </w:p>
    <w:p w14:paraId="5A0DF7CF" w14:textId="2EA05F1C" w:rsidR="00FA58F5" w:rsidRDefault="00A91109" w:rsidP="00C564A8">
      <w:pPr>
        <w:pStyle w:val="ListParagraph"/>
        <w:numPr>
          <w:ilvl w:val="0"/>
          <w:numId w:val="2"/>
        </w:numPr>
        <w:tabs>
          <w:tab w:val="left" w:pos="856"/>
          <w:tab w:val="left" w:pos="857"/>
        </w:tabs>
        <w:ind w:hanging="361"/>
        <w:jc w:val="both"/>
      </w:pPr>
      <w:r>
        <w:t>Reporting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milestones</w:t>
      </w:r>
      <w:r>
        <w:rPr>
          <w:spacing w:val="1"/>
        </w:rPr>
        <w:t xml:space="preserve"> </w:t>
      </w:r>
      <w:r>
        <w:t>reached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progress</w:t>
      </w:r>
      <w:r>
        <w:rPr>
          <w:spacing w:val="1"/>
        </w:rPr>
        <w:t xml:space="preserve"> </w:t>
      </w:r>
      <w:r>
        <w:t>towards</w:t>
      </w:r>
      <w:r>
        <w:rPr>
          <w:spacing w:val="-3"/>
        </w:rPr>
        <w:t xml:space="preserve"> </w:t>
      </w:r>
      <w:r>
        <w:t>key</w:t>
      </w:r>
      <w:r>
        <w:rPr>
          <w:spacing w:val="-1"/>
        </w:rPr>
        <w:t xml:space="preserve"> </w:t>
      </w:r>
      <w:r>
        <w:t>impact indicators</w:t>
      </w:r>
    </w:p>
    <w:p w14:paraId="64E8B310" w14:textId="3891EF3E" w:rsidR="00FA58F5" w:rsidRDefault="0025430B" w:rsidP="00C564A8">
      <w:pPr>
        <w:pStyle w:val="ListParagraph"/>
        <w:numPr>
          <w:ilvl w:val="0"/>
          <w:numId w:val="2"/>
        </w:numPr>
        <w:tabs>
          <w:tab w:val="left" w:pos="856"/>
          <w:tab w:val="left" w:pos="857"/>
        </w:tabs>
        <w:ind w:hanging="361"/>
        <w:jc w:val="both"/>
      </w:pPr>
      <w:r>
        <w:t xml:space="preserve">Providing </w:t>
      </w:r>
      <w:r w:rsidR="288FB048">
        <w:t xml:space="preserve">project-related </w:t>
      </w:r>
      <w:r>
        <w:t xml:space="preserve">content for </w:t>
      </w:r>
      <w:r w:rsidR="00A91109">
        <w:t>infographics</w:t>
      </w:r>
      <w:r>
        <w:t xml:space="preserve"> and visual materials to EUFIC’s</w:t>
      </w:r>
      <w:r w:rsidR="00A91109">
        <w:rPr>
          <w:spacing w:val="-1"/>
        </w:rPr>
        <w:t xml:space="preserve"> </w:t>
      </w:r>
      <w:r w:rsidR="00A91109">
        <w:t>graphic</w:t>
      </w:r>
      <w:r w:rsidR="00A91109">
        <w:rPr>
          <w:spacing w:val="-4"/>
        </w:rPr>
        <w:t xml:space="preserve"> </w:t>
      </w:r>
      <w:r w:rsidR="00A91109">
        <w:t>designer</w:t>
      </w:r>
      <w:r>
        <w:t>s</w:t>
      </w:r>
    </w:p>
    <w:p w14:paraId="24B9CC3E" w14:textId="04373D57" w:rsidR="00B20D49" w:rsidRDefault="00B20D49" w:rsidP="00B20D49">
      <w:pPr>
        <w:pStyle w:val="ListParagraph"/>
        <w:numPr>
          <w:ilvl w:val="0"/>
          <w:numId w:val="2"/>
        </w:numPr>
        <w:tabs>
          <w:tab w:val="left" w:pos="856"/>
          <w:tab w:val="left" w:pos="857"/>
        </w:tabs>
        <w:spacing w:before="1"/>
        <w:ind w:hanging="361"/>
        <w:jc w:val="both"/>
      </w:pPr>
      <w:r>
        <w:lastRenderedPageBreak/>
        <w:t>Drafting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fact-checking</w:t>
      </w:r>
      <w:r>
        <w:rPr>
          <w:spacing w:val="-4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content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monitoring</w:t>
      </w:r>
      <w:r>
        <w:rPr>
          <w:spacing w:val="-2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media performance</w:t>
      </w:r>
    </w:p>
    <w:p w14:paraId="44CF4EBE" w14:textId="77777777" w:rsidR="00B20D49" w:rsidRDefault="00B20D49" w:rsidP="00B20D49">
      <w:pPr>
        <w:pStyle w:val="ListParagraph"/>
        <w:numPr>
          <w:ilvl w:val="0"/>
          <w:numId w:val="2"/>
        </w:numPr>
        <w:tabs>
          <w:tab w:val="left" w:pos="856"/>
          <w:tab w:val="left" w:pos="857"/>
        </w:tabs>
        <w:spacing w:before="16"/>
        <w:ind w:hanging="361"/>
        <w:jc w:val="both"/>
      </w:pPr>
      <w:r>
        <w:t xml:space="preserve">Supporting in stakeholder engagement activities </w:t>
      </w:r>
    </w:p>
    <w:p w14:paraId="618D6842" w14:textId="09CB33DB" w:rsidR="00A373C9" w:rsidRPr="00C564A8" w:rsidRDefault="00A373C9" w:rsidP="00C564A8">
      <w:pPr>
        <w:pStyle w:val="Heading1"/>
        <w:ind w:left="0"/>
        <w:rPr>
          <w:rFonts w:asciiTheme="majorHAnsi" w:eastAsiaTheme="majorEastAsia" w:hAnsiTheme="majorHAnsi" w:cstheme="majorBidi"/>
        </w:rPr>
      </w:pPr>
    </w:p>
    <w:p w14:paraId="49830835" w14:textId="77777777" w:rsidR="00FA58F5" w:rsidRDefault="00A91109" w:rsidP="00C564A8">
      <w:pPr>
        <w:pStyle w:val="BodyText"/>
        <w:ind w:left="136"/>
        <w:jc w:val="both"/>
      </w:pPr>
      <w:r>
        <w:t>Upcoming</w:t>
      </w:r>
      <w:r>
        <w:rPr>
          <w:spacing w:val="-2"/>
        </w:rPr>
        <w:t xml:space="preserve"> </w:t>
      </w:r>
      <w:r>
        <w:t>internships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 focused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thematic areas:</w:t>
      </w:r>
    </w:p>
    <w:p w14:paraId="42DEB185" w14:textId="191D27C5" w:rsidR="00FA58F5" w:rsidRDefault="00A91109" w:rsidP="00C564A8">
      <w:pPr>
        <w:pStyle w:val="ListParagraph"/>
        <w:numPr>
          <w:ilvl w:val="0"/>
          <w:numId w:val="2"/>
        </w:numPr>
        <w:tabs>
          <w:tab w:val="left" w:pos="856"/>
          <w:tab w:val="left" w:pos="857"/>
        </w:tabs>
        <w:spacing w:before="0"/>
        <w:ind w:hanging="361"/>
        <w:jc w:val="both"/>
      </w:pPr>
      <w:r>
        <w:t>Microbiomes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system</w:t>
      </w:r>
      <w:r w:rsidR="002E74ED">
        <w:t>s</w:t>
      </w:r>
    </w:p>
    <w:p w14:paraId="17F6E6D0" w14:textId="03728809" w:rsidR="00FA58F5" w:rsidRDefault="00090F5E" w:rsidP="00EA7DCD">
      <w:pPr>
        <w:pStyle w:val="ListParagraph"/>
        <w:numPr>
          <w:ilvl w:val="0"/>
          <w:numId w:val="2"/>
        </w:numPr>
        <w:tabs>
          <w:tab w:val="left" w:pos="856"/>
          <w:tab w:val="left" w:pos="857"/>
        </w:tabs>
        <w:spacing w:before="0"/>
        <w:ind w:hanging="361"/>
        <w:jc w:val="both"/>
      </w:pPr>
      <w:r>
        <w:t>Informing about healthier and sustainable diets</w:t>
      </w:r>
    </w:p>
    <w:p w14:paraId="7601828A" w14:textId="2EED938A" w:rsidR="00FA58F5" w:rsidRDefault="0025430B" w:rsidP="00C564A8">
      <w:pPr>
        <w:pStyle w:val="ListParagraph"/>
        <w:numPr>
          <w:ilvl w:val="0"/>
          <w:numId w:val="2"/>
        </w:numPr>
        <w:tabs>
          <w:tab w:val="left" w:pos="856"/>
          <w:tab w:val="left" w:pos="857"/>
        </w:tabs>
        <w:spacing w:before="14"/>
        <w:ind w:hanging="361"/>
        <w:jc w:val="both"/>
      </w:pPr>
      <w:r>
        <w:t xml:space="preserve">Prevention of </w:t>
      </w:r>
      <w:r w:rsidR="00EC5CDC">
        <w:t xml:space="preserve">non-communicable diseases through </w:t>
      </w:r>
      <w:r w:rsidR="005F0772">
        <w:t>nutrition</w:t>
      </w:r>
    </w:p>
    <w:p w14:paraId="37DA426C" w14:textId="77777777" w:rsidR="00FA58F5" w:rsidRDefault="00FA58F5" w:rsidP="00C564A8">
      <w:pPr>
        <w:pStyle w:val="BodyText"/>
        <w:spacing w:before="11"/>
        <w:jc w:val="both"/>
        <w:rPr>
          <w:sz w:val="25"/>
        </w:rPr>
      </w:pPr>
    </w:p>
    <w:p w14:paraId="4B32F6DC" w14:textId="77777777" w:rsidR="00FA58F5" w:rsidRDefault="00A91109" w:rsidP="00C564A8">
      <w:pPr>
        <w:pStyle w:val="BodyText"/>
        <w:spacing w:before="1"/>
        <w:ind w:left="136"/>
        <w:jc w:val="both"/>
      </w:pPr>
      <w:r>
        <w:t>Some</w:t>
      </w:r>
      <w:r>
        <w:rPr>
          <w:spacing w:val="-1"/>
        </w:rPr>
        <w:t xml:space="preserve"> </w:t>
      </w:r>
      <w:r>
        <w:t>internships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consumer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activities (also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thematic</w:t>
      </w:r>
      <w:r>
        <w:rPr>
          <w:spacing w:val="-1"/>
        </w:rPr>
        <w:t xml:space="preserve"> </w:t>
      </w:r>
      <w:r>
        <w:t>areas).</w:t>
      </w:r>
    </w:p>
    <w:p w14:paraId="7D3536A7" w14:textId="77777777" w:rsidR="00FA58F5" w:rsidRDefault="00FA58F5" w:rsidP="00C564A8">
      <w:pPr>
        <w:pStyle w:val="BodyText"/>
        <w:spacing w:before="5"/>
        <w:jc w:val="both"/>
        <w:rPr>
          <w:sz w:val="16"/>
        </w:rPr>
      </w:pPr>
    </w:p>
    <w:p w14:paraId="7D7E919C" w14:textId="77777777" w:rsidR="00FA58F5" w:rsidRPr="00090F5E" w:rsidRDefault="00A91109" w:rsidP="00C564A8">
      <w:pPr>
        <w:pStyle w:val="Heading1"/>
        <w:jc w:val="both"/>
        <w:rPr>
          <w:color w:val="F79646" w:themeColor="accent6"/>
        </w:rPr>
      </w:pPr>
      <w:r w:rsidRPr="00090F5E">
        <w:rPr>
          <w:color w:val="F79646" w:themeColor="accent6"/>
        </w:rPr>
        <w:t>Educational</w:t>
      </w:r>
      <w:r w:rsidRPr="00090F5E">
        <w:rPr>
          <w:color w:val="F79646" w:themeColor="accent6"/>
          <w:spacing w:val="-2"/>
        </w:rPr>
        <w:t xml:space="preserve"> </w:t>
      </w:r>
      <w:r w:rsidRPr="00090F5E">
        <w:rPr>
          <w:color w:val="F79646" w:themeColor="accent6"/>
        </w:rPr>
        <w:t>requirements,</w:t>
      </w:r>
      <w:r w:rsidRPr="00090F5E">
        <w:rPr>
          <w:color w:val="F79646" w:themeColor="accent6"/>
          <w:spacing w:val="-2"/>
        </w:rPr>
        <w:t xml:space="preserve"> </w:t>
      </w:r>
      <w:r w:rsidRPr="00090F5E">
        <w:rPr>
          <w:color w:val="F79646" w:themeColor="accent6"/>
        </w:rPr>
        <w:t>experience</w:t>
      </w:r>
      <w:r w:rsidRPr="00090F5E">
        <w:rPr>
          <w:color w:val="F79646" w:themeColor="accent6"/>
          <w:spacing w:val="-2"/>
        </w:rPr>
        <w:t xml:space="preserve"> </w:t>
      </w:r>
      <w:r w:rsidRPr="00090F5E">
        <w:rPr>
          <w:color w:val="F79646" w:themeColor="accent6"/>
        </w:rPr>
        <w:t>and</w:t>
      </w:r>
      <w:r w:rsidRPr="00090F5E">
        <w:rPr>
          <w:color w:val="F79646" w:themeColor="accent6"/>
          <w:spacing w:val="-2"/>
        </w:rPr>
        <w:t xml:space="preserve"> </w:t>
      </w:r>
      <w:r w:rsidRPr="00090F5E">
        <w:rPr>
          <w:color w:val="F79646" w:themeColor="accent6"/>
        </w:rPr>
        <w:t>skills</w:t>
      </w:r>
    </w:p>
    <w:p w14:paraId="7BA51211" w14:textId="77777777" w:rsidR="00FA58F5" w:rsidRDefault="00FA58F5" w:rsidP="00C564A8">
      <w:pPr>
        <w:pStyle w:val="BodyText"/>
        <w:spacing w:before="10"/>
        <w:jc w:val="both"/>
        <w:rPr>
          <w:rFonts w:ascii="Calibri Light"/>
          <w:sz w:val="27"/>
        </w:rPr>
      </w:pPr>
    </w:p>
    <w:p w14:paraId="06B314E2" w14:textId="77777777" w:rsidR="00FA58F5" w:rsidRDefault="00A91109" w:rsidP="002E74ED">
      <w:pPr>
        <w:pStyle w:val="ListParagraph"/>
        <w:numPr>
          <w:ilvl w:val="0"/>
          <w:numId w:val="1"/>
        </w:numPr>
        <w:tabs>
          <w:tab w:val="left" w:pos="859"/>
        </w:tabs>
        <w:spacing w:before="0" w:line="242" w:lineRule="auto"/>
        <w:ind w:right="183"/>
        <w:jc w:val="both"/>
      </w:pPr>
      <w:r>
        <w:rPr>
          <w:b/>
        </w:rPr>
        <w:t xml:space="preserve">currently enrolled in an MSc programme </w:t>
      </w:r>
      <w:r>
        <w:t>towards a scientific degree focused on food safety,</w:t>
      </w:r>
      <w:r>
        <w:rPr>
          <w:spacing w:val="-47"/>
        </w:rPr>
        <w:t xml:space="preserve"> </w:t>
      </w:r>
      <w:r>
        <w:t>food science, nutrition, or a related area, with the option to pursue a placement during their</w:t>
      </w:r>
      <w:r>
        <w:rPr>
          <w:spacing w:val="1"/>
        </w:rPr>
        <w:t xml:space="preserve"> </w:t>
      </w:r>
      <w:r>
        <w:t>studies.</w:t>
      </w:r>
    </w:p>
    <w:p w14:paraId="1F34DB93" w14:textId="77777777" w:rsidR="00FA58F5" w:rsidRDefault="00A91109" w:rsidP="002E74ED">
      <w:pPr>
        <w:pStyle w:val="ListParagraph"/>
        <w:numPr>
          <w:ilvl w:val="0"/>
          <w:numId w:val="1"/>
        </w:numPr>
        <w:tabs>
          <w:tab w:val="left" w:pos="859"/>
        </w:tabs>
        <w:spacing w:before="74"/>
        <w:ind w:hanging="361"/>
        <w:jc w:val="both"/>
      </w:pPr>
      <w:r>
        <w:rPr>
          <w:b/>
        </w:rPr>
        <w:t>strong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proven</w:t>
      </w:r>
      <w:r>
        <w:rPr>
          <w:b/>
          <w:spacing w:val="-2"/>
        </w:rPr>
        <w:t xml:space="preserve"> </w:t>
      </w:r>
      <w:r>
        <w:rPr>
          <w:b/>
        </w:rPr>
        <w:t>English</w:t>
      </w:r>
      <w:r>
        <w:rPr>
          <w:b/>
          <w:spacing w:val="-5"/>
        </w:rPr>
        <w:t xml:space="preserve"> </w:t>
      </w:r>
      <w:r>
        <w:rPr>
          <w:b/>
        </w:rPr>
        <w:t>writing</w:t>
      </w:r>
      <w:r>
        <w:rPr>
          <w:b/>
          <w:spacing w:val="-1"/>
        </w:rPr>
        <w:t xml:space="preserve"> </w:t>
      </w:r>
      <w:r>
        <w:rPr>
          <w:b/>
        </w:rPr>
        <w:t>skills</w:t>
      </w:r>
      <w:r>
        <w:t>,</w:t>
      </w:r>
      <w:r>
        <w:rPr>
          <w:spacing w:val="-5"/>
        </w:rPr>
        <w:t xml:space="preserve"> </w:t>
      </w:r>
      <w:r>
        <w:t>another</w:t>
      </w:r>
      <w:r>
        <w:rPr>
          <w:spacing w:val="-1"/>
        </w:rPr>
        <w:t xml:space="preserve"> </w:t>
      </w:r>
      <w:r>
        <w:t>European</w:t>
      </w:r>
      <w:r>
        <w:rPr>
          <w:spacing w:val="-2"/>
        </w:rPr>
        <w:t xml:space="preserve"> </w:t>
      </w:r>
      <w:r>
        <w:t>language is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advantage.</w:t>
      </w:r>
    </w:p>
    <w:p w14:paraId="49D85617" w14:textId="4C2895AE" w:rsidR="00FA58F5" w:rsidRDefault="00A91109" w:rsidP="002E74ED">
      <w:pPr>
        <w:pStyle w:val="ListParagraph"/>
        <w:numPr>
          <w:ilvl w:val="0"/>
          <w:numId w:val="1"/>
        </w:numPr>
        <w:tabs>
          <w:tab w:val="left" w:pos="859"/>
        </w:tabs>
        <w:spacing w:before="51"/>
        <w:ind w:hanging="361"/>
        <w:jc w:val="both"/>
      </w:pPr>
      <w:r>
        <w:rPr>
          <w:b/>
        </w:rPr>
        <w:t>available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at</w:t>
      </w:r>
      <w:r>
        <w:rPr>
          <w:b/>
          <w:spacing w:val="-1"/>
        </w:rPr>
        <w:t xml:space="preserve"> </w:t>
      </w:r>
      <w:r>
        <w:rPr>
          <w:b/>
        </w:rPr>
        <w:t>least</w:t>
      </w:r>
      <w:r>
        <w:rPr>
          <w:b/>
          <w:spacing w:val="-1"/>
        </w:rPr>
        <w:t xml:space="preserve"> </w:t>
      </w:r>
      <w:r>
        <w:rPr>
          <w:b/>
        </w:rPr>
        <w:t>6</w:t>
      </w:r>
      <w:r>
        <w:rPr>
          <w:b/>
          <w:spacing w:val="-3"/>
        </w:rPr>
        <w:t xml:space="preserve"> </w:t>
      </w:r>
      <w:r>
        <w:rPr>
          <w:b/>
        </w:rPr>
        <w:t>months</w:t>
      </w:r>
    </w:p>
    <w:p w14:paraId="0B6B9955" w14:textId="77777777" w:rsidR="00FA58F5" w:rsidRDefault="00A91109" w:rsidP="00C564A8">
      <w:pPr>
        <w:pStyle w:val="ListParagraph"/>
        <w:numPr>
          <w:ilvl w:val="0"/>
          <w:numId w:val="1"/>
        </w:numPr>
        <w:tabs>
          <w:tab w:val="left" w:pos="858"/>
          <w:tab w:val="left" w:pos="859"/>
        </w:tabs>
        <w:spacing w:before="80" w:line="252" w:lineRule="auto"/>
        <w:ind w:right="734"/>
        <w:jc w:val="both"/>
      </w:pPr>
      <w:r>
        <w:t>an excellent communicator, with ability to translate scientific information into easy-to-</w:t>
      </w:r>
      <w:r>
        <w:rPr>
          <w:spacing w:val="-47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language.</w:t>
      </w:r>
    </w:p>
    <w:p w14:paraId="39E617B6" w14:textId="77777777" w:rsidR="00FA58F5" w:rsidRDefault="00A91109" w:rsidP="00C564A8">
      <w:pPr>
        <w:pStyle w:val="ListParagraph"/>
        <w:numPr>
          <w:ilvl w:val="0"/>
          <w:numId w:val="1"/>
        </w:numPr>
        <w:tabs>
          <w:tab w:val="left" w:pos="858"/>
          <w:tab w:val="left" w:pos="859"/>
        </w:tabs>
        <w:spacing w:before="69"/>
        <w:ind w:hanging="361"/>
        <w:jc w:val="both"/>
      </w:pPr>
      <w:r>
        <w:t>interested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passion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&amp; health communication.</w:t>
      </w:r>
    </w:p>
    <w:p w14:paraId="4B28860C" w14:textId="77777777" w:rsidR="00FA58F5" w:rsidRDefault="00A91109" w:rsidP="00C564A8">
      <w:pPr>
        <w:pStyle w:val="ListParagraph"/>
        <w:numPr>
          <w:ilvl w:val="0"/>
          <w:numId w:val="1"/>
        </w:numPr>
        <w:tabs>
          <w:tab w:val="left" w:pos="858"/>
          <w:tab w:val="left" w:pos="859"/>
        </w:tabs>
        <w:spacing w:before="51"/>
        <w:ind w:hanging="361"/>
        <w:jc w:val="both"/>
      </w:pPr>
      <w:r>
        <w:t>can</w:t>
      </w:r>
      <w:r>
        <w:rPr>
          <w:spacing w:val="-3"/>
        </w:rPr>
        <w:t xml:space="preserve"> </w:t>
      </w:r>
      <w:r>
        <w:t>search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information,</w:t>
      </w:r>
      <w:r>
        <w:rPr>
          <w:spacing w:val="-4"/>
        </w:rPr>
        <w:t xml:space="preserve"> </w:t>
      </w:r>
      <w:r>
        <w:t>digest</w:t>
      </w:r>
      <w:r>
        <w:rPr>
          <w:spacing w:val="-1"/>
        </w:rPr>
        <w:t xml:space="preserve"> </w:t>
      </w:r>
      <w:r>
        <w:t>it,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summarise succinctly.</w:t>
      </w:r>
    </w:p>
    <w:p w14:paraId="6CAB4788" w14:textId="77777777" w:rsidR="00FA58F5" w:rsidRDefault="00A91109" w:rsidP="00C564A8">
      <w:pPr>
        <w:pStyle w:val="ListParagraph"/>
        <w:numPr>
          <w:ilvl w:val="0"/>
          <w:numId w:val="1"/>
        </w:numPr>
        <w:tabs>
          <w:tab w:val="left" w:pos="858"/>
          <w:tab w:val="left" w:pos="859"/>
        </w:tabs>
        <w:spacing w:before="51"/>
        <w:ind w:hanging="361"/>
        <w:jc w:val="both"/>
      </w:pPr>
      <w:r>
        <w:t>proactive and</w:t>
      </w:r>
      <w:r>
        <w:rPr>
          <w:spacing w:val="-4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organised, capable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handling</w:t>
      </w:r>
      <w:r>
        <w:rPr>
          <w:spacing w:val="-1"/>
        </w:rPr>
        <w:t xml:space="preserve"> </w:t>
      </w:r>
      <w:r>
        <w:t>tasks alone</w:t>
      </w:r>
    </w:p>
    <w:p w14:paraId="01E4300F" w14:textId="77777777" w:rsidR="00FA58F5" w:rsidRDefault="00A91109" w:rsidP="00C564A8">
      <w:pPr>
        <w:pStyle w:val="ListParagraph"/>
        <w:numPr>
          <w:ilvl w:val="0"/>
          <w:numId w:val="1"/>
        </w:numPr>
        <w:tabs>
          <w:tab w:val="left" w:pos="858"/>
          <w:tab w:val="left" w:pos="859"/>
        </w:tabs>
        <w:spacing w:before="48"/>
        <w:ind w:hanging="361"/>
        <w:jc w:val="both"/>
      </w:pPr>
      <w:r>
        <w:t>good</w:t>
      </w:r>
      <w:r>
        <w:rPr>
          <w:spacing w:val="-3"/>
        </w:rPr>
        <w:t xml:space="preserve"> </w:t>
      </w:r>
      <w:r>
        <w:t>interpersonal</w:t>
      </w:r>
      <w:r>
        <w:rPr>
          <w:spacing w:val="-2"/>
        </w:rPr>
        <w:t xml:space="preserve"> </w:t>
      </w:r>
      <w:r>
        <w:t>skills</w:t>
      </w:r>
    </w:p>
    <w:p w14:paraId="2A146879" w14:textId="77777777" w:rsidR="00FA58F5" w:rsidRDefault="00A91109" w:rsidP="00C564A8">
      <w:pPr>
        <w:pStyle w:val="ListParagraph"/>
        <w:numPr>
          <w:ilvl w:val="0"/>
          <w:numId w:val="1"/>
        </w:numPr>
        <w:tabs>
          <w:tab w:val="left" w:pos="858"/>
          <w:tab w:val="left" w:pos="859"/>
        </w:tabs>
        <w:spacing w:before="51"/>
        <w:ind w:hanging="361"/>
        <w:jc w:val="both"/>
      </w:pPr>
      <w:r>
        <w:t>eye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detail</w:t>
      </w:r>
    </w:p>
    <w:p w14:paraId="6BF8A633" w14:textId="77777777" w:rsidR="00FA58F5" w:rsidRDefault="00A91109" w:rsidP="00C564A8">
      <w:pPr>
        <w:pStyle w:val="ListParagraph"/>
        <w:numPr>
          <w:ilvl w:val="0"/>
          <w:numId w:val="1"/>
        </w:numPr>
        <w:tabs>
          <w:tab w:val="left" w:pos="858"/>
          <w:tab w:val="left" w:pos="859"/>
        </w:tabs>
        <w:spacing w:before="79"/>
        <w:ind w:hanging="361"/>
        <w:jc w:val="both"/>
      </w:pPr>
      <w:r>
        <w:t>experienced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content</w:t>
      </w:r>
      <w:r>
        <w:rPr>
          <w:spacing w:val="-5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systems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search-engine</w:t>
      </w:r>
      <w:r>
        <w:rPr>
          <w:spacing w:val="-3"/>
        </w:rPr>
        <w:t xml:space="preserve"> </w:t>
      </w:r>
      <w:r>
        <w:t>optimization.</w:t>
      </w:r>
    </w:p>
    <w:p w14:paraId="3D0CE4DE" w14:textId="77777777" w:rsidR="00FA58F5" w:rsidRDefault="00A91109" w:rsidP="00C564A8">
      <w:pPr>
        <w:pStyle w:val="ListParagraph"/>
        <w:numPr>
          <w:ilvl w:val="0"/>
          <w:numId w:val="1"/>
        </w:numPr>
        <w:tabs>
          <w:tab w:val="left" w:pos="858"/>
          <w:tab w:val="left" w:pos="859"/>
        </w:tabs>
        <w:spacing w:before="79" w:line="256" w:lineRule="auto"/>
        <w:ind w:right="224"/>
        <w:jc w:val="both"/>
      </w:pPr>
      <w:r>
        <w:t>working knowledge of standard software packages (e.g., Microsoft Word, Excel, PowerPoint,</w:t>
      </w:r>
      <w:r>
        <w:rPr>
          <w:spacing w:val="-47"/>
        </w:rPr>
        <w:t xml:space="preserve"> </w:t>
      </w:r>
      <w:r>
        <w:t>Outlook)</w:t>
      </w:r>
    </w:p>
    <w:p w14:paraId="32B4F9AF" w14:textId="77777777" w:rsidR="00FA58F5" w:rsidRDefault="00FA58F5">
      <w:pPr>
        <w:pStyle w:val="BodyText"/>
      </w:pPr>
    </w:p>
    <w:p w14:paraId="63DB6AAA" w14:textId="77777777" w:rsidR="00FA58F5" w:rsidRPr="00090F5E" w:rsidRDefault="00A91109">
      <w:pPr>
        <w:pStyle w:val="Heading1"/>
        <w:spacing w:before="179"/>
        <w:rPr>
          <w:color w:val="F79646" w:themeColor="accent6"/>
        </w:rPr>
      </w:pPr>
      <w:r w:rsidRPr="00090F5E">
        <w:rPr>
          <w:color w:val="F79646" w:themeColor="accent6"/>
        </w:rPr>
        <w:t>Job</w:t>
      </w:r>
      <w:r w:rsidRPr="00090F5E">
        <w:rPr>
          <w:color w:val="F79646" w:themeColor="accent6"/>
          <w:spacing w:val="-5"/>
        </w:rPr>
        <w:t xml:space="preserve"> </w:t>
      </w:r>
      <w:r w:rsidRPr="00090F5E">
        <w:rPr>
          <w:color w:val="F79646" w:themeColor="accent6"/>
        </w:rPr>
        <w:t>conditions</w:t>
      </w:r>
    </w:p>
    <w:p w14:paraId="7397EF85" w14:textId="77777777" w:rsidR="00FA58F5" w:rsidRDefault="00A91109">
      <w:pPr>
        <w:pStyle w:val="BodyText"/>
        <w:spacing w:before="51"/>
        <w:ind w:left="136"/>
      </w:pPr>
      <w:r>
        <w:t>Trainees</w:t>
      </w:r>
      <w:r>
        <w:rPr>
          <w:spacing w:val="-4"/>
        </w:rPr>
        <w:t xml:space="preserve"> </w:t>
      </w:r>
      <w:r>
        <w:t>typically</w:t>
      </w:r>
      <w:r>
        <w:rPr>
          <w:spacing w:val="-2"/>
        </w:rPr>
        <w:t xml:space="preserve"> </w:t>
      </w:r>
      <w:r>
        <w:t>enjoy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following:</w:t>
      </w:r>
    </w:p>
    <w:p w14:paraId="26CCB382" w14:textId="77777777" w:rsidR="00FA58F5" w:rsidRDefault="00A91109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before="20"/>
        <w:ind w:left="842"/>
      </w:pPr>
      <w:r>
        <w:t>full-time</w:t>
      </w:r>
      <w:r>
        <w:rPr>
          <w:spacing w:val="-2"/>
        </w:rPr>
        <w:t xml:space="preserve"> </w:t>
      </w:r>
      <w:r>
        <w:t>position</w:t>
      </w:r>
    </w:p>
    <w:p w14:paraId="160F552D" w14:textId="0FD83ACD" w:rsidR="00FA58F5" w:rsidRDefault="00A91109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before="21"/>
        <w:ind w:left="842"/>
      </w:pPr>
      <w:r>
        <w:t>living</w:t>
      </w:r>
      <w:r>
        <w:rPr>
          <w:spacing w:val="-2"/>
        </w:rPr>
        <w:t xml:space="preserve"> </w:t>
      </w:r>
      <w:r>
        <w:t>allowance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del w:id="16" w:author="Vito d'Amico" w:date="2026-04-21T15:27:00Z" w16du:dateUtc="2026-04-21T13:27:00Z">
        <w:r w:rsidDel="001249FB">
          <w:delText>450</w:delText>
        </w:r>
        <w:r w:rsidDel="001249FB">
          <w:rPr>
            <w:spacing w:val="-2"/>
          </w:rPr>
          <w:delText xml:space="preserve"> </w:delText>
        </w:r>
      </w:del>
      <w:ins w:id="17" w:author="Vito d'Amico" w:date="2026-04-23T08:52:00Z" w16du:dateUtc="2026-04-23T06:52:00Z">
        <w:r w:rsidR="00CE42A6">
          <w:t>45</w:t>
        </w:r>
      </w:ins>
      <w:ins w:id="18" w:author="Vito d'Amico" w:date="2026-04-21T15:27:00Z" w16du:dateUtc="2026-04-21T13:27:00Z">
        <w:r w:rsidR="001249FB">
          <w:t>0</w:t>
        </w:r>
        <w:r w:rsidR="001249FB">
          <w:rPr>
            <w:spacing w:val="-2"/>
          </w:rPr>
          <w:t xml:space="preserve"> </w:t>
        </w:r>
      </w:ins>
      <w:r>
        <w:t>€/month</w:t>
      </w:r>
    </w:p>
    <w:p w14:paraId="654355BE" w14:textId="24E0EEDD" w:rsidR="00FA58F5" w:rsidRDefault="00A91109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before="20"/>
        <w:ind w:left="842"/>
      </w:pPr>
      <w:r>
        <w:t>multicultural</w:t>
      </w:r>
      <w:r>
        <w:rPr>
          <w:spacing w:val="-3"/>
        </w:rPr>
        <w:t xml:space="preserve"> </w:t>
      </w:r>
      <w:r>
        <w:t>workplace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heart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Brussels</w:t>
      </w:r>
      <w:r w:rsidR="00B3277B">
        <w:t xml:space="preserve"> (but possibility to work remotely)</w:t>
      </w:r>
    </w:p>
    <w:p w14:paraId="633D5547" w14:textId="16546AB8" w:rsidR="00FA58F5" w:rsidRDefault="00A91109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before="19"/>
        <w:ind w:left="842"/>
      </w:pPr>
      <w:r>
        <w:t>a</w:t>
      </w:r>
      <w:r>
        <w:rPr>
          <w:spacing w:val="-2"/>
        </w:rPr>
        <w:t xml:space="preserve"> </w:t>
      </w:r>
      <w:r>
        <w:t>chance</w:t>
      </w:r>
      <w:r>
        <w:rPr>
          <w:spacing w:val="-4"/>
        </w:rPr>
        <w:t xml:space="preserve"> </w:t>
      </w:r>
      <w:r>
        <w:t>to learn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dedicated</w:t>
      </w:r>
      <w:r>
        <w:rPr>
          <w:spacing w:val="-1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professionals</w:t>
      </w:r>
    </w:p>
    <w:p w14:paraId="6556F00F" w14:textId="408F42B5" w:rsidR="00E447CC" w:rsidRDefault="00E447CC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before="19"/>
        <w:ind w:left="842"/>
      </w:pPr>
      <w:r>
        <w:t xml:space="preserve">an induction programme </w:t>
      </w:r>
      <w:r w:rsidR="00BD1A20">
        <w:t xml:space="preserve">designed to </w:t>
      </w:r>
      <w:r w:rsidR="006C361C">
        <w:t>increase your skills in the assigned tasks</w:t>
      </w:r>
    </w:p>
    <w:p w14:paraId="42FD7D47" w14:textId="3B32E089" w:rsidR="00FA58F5" w:rsidRDefault="00A91109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before="20"/>
        <w:ind w:left="842"/>
      </w:pPr>
      <w:r>
        <w:t>possible</w:t>
      </w:r>
      <w:r>
        <w:rPr>
          <w:spacing w:val="-2"/>
        </w:rPr>
        <w:t xml:space="preserve"> </w:t>
      </w:r>
      <w:r>
        <w:t>European</w:t>
      </w:r>
      <w:r>
        <w:rPr>
          <w:spacing w:val="-4"/>
        </w:rPr>
        <w:t xml:space="preserve"> </w:t>
      </w:r>
      <w:r>
        <w:t>travel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meetings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conferences</w:t>
      </w:r>
    </w:p>
    <w:p w14:paraId="04518C0B" w14:textId="77777777" w:rsidR="00090F5E" w:rsidRDefault="00090F5E" w:rsidP="00090F5E">
      <w:pPr>
        <w:tabs>
          <w:tab w:val="left" w:pos="841"/>
          <w:tab w:val="left" w:pos="842"/>
        </w:tabs>
        <w:spacing w:before="20"/>
      </w:pPr>
    </w:p>
    <w:p w14:paraId="29DCC462" w14:textId="73796425" w:rsidR="00C564A8" w:rsidRDefault="00090F5E" w:rsidP="00090F5E">
      <w:pPr>
        <w:tabs>
          <w:tab w:val="left" w:pos="841"/>
          <w:tab w:val="left" w:pos="842"/>
        </w:tabs>
        <w:spacing w:before="20"/>
      </w:pPr>
      <w:r>
        <w:t xml:space="preserve">Please note: </w:t>
      </w:r>
      <w:r w:rsidR="00C564A8">
        <w:t>the intern must be in possession of a working laptop</w:t>
      </w:r>
    </w:p>
    <w:p w14:paraId="11BBE9A2" w14:textId="77777777" w:rsidR="00FA58F5" w:rsidRDefault="00FA58F5">
      <w:pPr>
        <w:pStyle w:val="BodyText"/>
        <w:rPr>
          <w:sz w:val="26"/>
        </w:rPr>
      </w:pPr>
    </w:p>
    <w:p w14:paraId="70FEA159" w14:textId="60412E85" w:rsidR="00FA58F5" w:rsidRPr="00C23098" w:rsidRDefault="00A91109" w:rsidP="225B5830">
      <w:pPr>
        <w:pStyle w:val="Heading1"/>
        <w:spacing w:before="192"/>
        <w:rPr>
          <w:rFonts w:asciiTheme="minorHAnsi" w:hAnsiTheme="minorHAnsi" w:cstheme="minorBidi"/>
          <w:color w:val="F79646" w:themeColor="accent6"/>
        </w:rPr>
      </w:pPr>
      <w:r w:rsidRPr="225B5830">
        <w:rPr>
          <w:rFonts w:asciiTheme="minorHAnsi" w:hAnsiTheme="minorHAnsi" w:cstheme="minorBidi"/>
          <w:color w:val="F79646" w:themeColor="accent6"/>
        </w:rPr>
        <w:t>Application</w:t>
      </w:r>
      <w:r w:rsidR="00C3366B" w:rsidRPr="225B5830">
        <w:rPr>
          <w:rFonts w:asciiTheme="minorHAnsi" w:hAnsiTheme="minorHAnsi" w:cstheme="minorBidi"/>
          <w:color w:val="F79646" w:themeColor="accent6"/>
        </w:rPr>
        <w:t xml:space="preserve"> process</w:t>
      </w:r>
    </w:p>
    <w:p w14:paraId="7380C7B1" w14:textId="77777777" w:rsidR="00FA58F5" w:rsidRPr="00C23098" w:rsidRDefault="00A91109">
      <w:pPr>
        <w:pStyle w:val="ListParagraph"/>
        <w:numPr>
          <w:ilvl w:val="0"/>
          <w:numId w:val="1"/>
        </w:numPr>
        <w:tabs>
          <w:tab w:val="left" w:pos="866"/>
        </w:tabs>
        <w:spacing w:before="54"/>
        <w:ind w:left="866"/>
        <w:jc w:val="both"/>
        <w:rPr>
          <w:rFonts w:asciiTheme="minorHAnsi" w:hAnsiTheme="minorHAnsi" w:cstheme="minorHAnsi"/>
        </w:rPr>
      </w:pPr>
      <w:r w:rsidRPr="00C23098">
        <w:rPr>
          <w:rFonts w:asciiTheme="minorHAnsi" w:hAnsiTheme="minorHAnsi" w:cstheme="minorHAnsi"/>
        </w:rPr>
        <w:t>Please</w:t>
      </w:r>
      <w:r w:rsidRPr="00C23098">
        <w:rPr>
          <w:rFonts w:asciiTheme="minorHAnsi" w:hAnsiTheme="minorHAnsi" w:cstheme="minorHAnsi"/>
          <w:spacing w:val="-1"/>
        </w:rPr>
        <w:t xml:space="preserve"> </w:t>
      </w:r>
      <w:r w:rsidRPr="00C23098">
        <w:rPr>
          <w:rFonts w:asciiTheme="minorHAnsi" w:hAnsiTheme="minorHAnsi" w:cstheme="minorHAnsi"/>
        </w:rPr>
        <w:t>check the</w:t>
      </w:r>
      <w:r w:rsidRPr="00C23098">
        <w:rPr>
          <w:rFonts w:asciiTheme="minorHAnsi" w:hAnsiTheme="minorHAnsi" w:cstheme="minorHAnsi"/>
          <w:spacing w:val="-1"/>
        </w:rPr>
        <w:t xml:space="preserve"> </w:t>
      </w:r>
      <w:r w:rsidRPr="00C23098">
        <w:rPr>
          <w:rFonts w:asciiTheme="minorHAnsi" w:hAnsiTheme="minorHAnsi" w:cstheme="minorHAnsi"/>
        </w:rPr>
        <w:t>application</w:t>
      </w:r>
      <w:r w:rsidRPr="00C23098">
        <w:rPr>
          <w:rFonts w:asciiTheme="minorHAnsi" w:hAnsiTheme="minorHAnsi" w:cstheme="minorHAnsi"/>
          <w:spacing w:val="-2"/>
        </w:rPr>
        <w:t xml:space="preserve"> </w:t>
      </w:r>
      <w:r w:rsidRPr="00C23098">
        <w:rPr>
          <w:rFonts w:asciiTheme="minorHAnsi" w:hAnsiTheme="minorHAnsi" w:cstheme="minorHAnsi"/>
        </w:rPr>
        <w:t>dates</w:t>
      </w:r>
      <w:r w:rsidRPr="00C23098">
        <w:rPr>
          <w:rFonts w:asciiTheme="minorHAnsi" w:hAnsiTheme="minorHAnsi" w:cstheme="minorHAnsi"/>
          <w:spacing w:val="-3"/>
        </w:rPr>
        <w:t xml:space="preserve"> </w:t>
      </w:r>
      <w:r w:rsidRPr="00C23098">
        <w:rPr>
          <w:rFonts w:asciiTheme="minorHAnsi" w:hAnsiTheme="minorHAnsi" w:cstheme="minorHAnsi"/>
        </w:rPr>
        <w:t>mentioned</w:t>
      </w:r>
      <w:r w:rsidRPr="00C23098">
        <w:rPr>
          <w:rFonts w:asciiTheme="minorHAnsi" w:hAnsiTheme="minorHAnsi" w:cstheme="minorHAnsi"/>
          <w:spacing w:val="-4"/>
        </w:rPr>
        <w:t xml:space="preserve"> </w:t>
      </w:r>
      <w:r w:rsidRPr="00C23098">
        <w:rPr>
          <w:rFonts w:asciiTheme="minorHAnsi" w:hAnsiTheme="minorHAnsi" w:cstheme="minorHAnsi"/>
        </w:rPr>
        <w:t>on</w:t>
      </w:r>
      <w:r w:rsidRPr="00C23098">
        <w:rPr>
          <w:rFonts w:asciiTheme="minorHAnsi" w:hAnsiTheme="minorHAnsi" w:cstheme="minorHAnsi"/>
          <w:spacing w:val="-2"/>
        </w:rPr>
        <w:t xml:space="preserve"> </w:t>
      </w:r>
      <w:r w:rsidRPr="00C23098">
        <w:rPr>
          <w:rFonts w:asciiTheme="minorHAnsi" w:hAnsiTheme="minorHAnsi" w:cstheme="minorHAnsi"/>
        </w:rPr>
        <w:t>the</w:t>
      </w:r>
      <w:r w:rsidRPr="00C23098">
        <w:rPr>
          <w:rFonts w:asciiTheme="minorHAnsi" w:hAnsiTheme="minorHAnsi" w:cstheme="minorHAnsi"/>
          <w:color w:val="0462C1"/>
          <w:spacing w:val="-2"/>
        </w:rPr>
        <w:t xml:space="preserve"> </w:t>
      </w:r>
      <w:hyperlink r:id="rId7">
        <w:r w:rsidRPr="00C23098">
          <w:rPr>
            <w:rFonts w:asciiTheme="minorHAnsi" w:hAnsiTheme="minorHAnsi" w:cstheme="minorHAnsi"/>
            <w:color w:val="0462C1"/>
            <w:u w:val="single" w:color="0462C1"/>
          </w:rPr>
          <w:t>EUFIC</w:t>
        </w:r>
        <w:r w:rsidRPr="00C23098">
          <w:rPr>
            <w:rFonts w:asciiTheme="minorHAnsi" w:hAnsiTheme="minorHAnsi" w:cstheme="minorHAnsi"/>
            <w:color w:val="0462C1"/>
            <w:spacing w:val="-1"/>
            <w:u w:val="single" w:color="0462C1"/>
          </w:rPr>
          <w:t xml:space="preserve"> </w:t>
        </w:r>
        <w:r w:rsidRPr="00C23098">
          <w:rPr>
            <w:rFonts w:asciiTheme="minorHAnsi" w:hAnsiTheme="minorHAnsi" w:cstheme="minorHAnsi"/>
            <w:color w:val="0462C1"/>
            <w:u w:val="single" w:color="0462C1"/>
          </w:rPr>
          <w:t>Internship</w:t>
        </w:r>
        <w:r w:rsidRPr="00C23098">
          <w:rPr>
            <w:rFonts w:asciiTheme="minorHAnsi" w:hAnsiTheme="minorHAnsi" w:cstheme="minorHAnsi"/>
            <w:color w:val="0462C1"/>
            <w:spacing w:val="-4"/>
            <w:u w:val="single" w:color="0462C1"/>
          </w:rPr>
          <w:t xml:space="preserve"> </w:t>
        </w:r>
        <w:r w:rsidRPr="00C23098">
          <w:rPr>
            <w:rFonts w:asciiTheme="minorHAnsi" w:hAnsiTheme="minorHAnsi" w:cstheme="minorHAnsi"/>
            <w:color w:val="0462C1"/>
            <w:u w:val="single" w:color="0462C1"/>
          </w:rPr>
          <w:t>Programme</w:t>
        </w:r>
      </w:hyperlink>
      <w:hyperlink r:id="rId8">
        <w:r w:rsidRPr="00C23098">
          <w:rPr>
            <w:rFonts w:asciiTheme="minorHAnsi" w:hAnsiTheme="minorHAnsi" w:cstheme="minorHAnsi"/>
          </w:rPr>
          <w:t>.</w:t>
        </w:r>
      </w:hyperlink>
    </w:p>
    <w:p w14:paraId="2E79D4F4" w14:textId="77777777" w:rsidR="00FA58F5" w:rsidRDefault="00A91109">
      <w:pPr>
        <w:pStyle w:val="ListParagraph"/>
        <w:numPr>
          <w:ilvl w:val="0"/>
          <w:numId w:val="1"/>
        </w:numPr>
        <w:tabs>
          <w:tab w:val="left" w:pos="865"/>
          <w:tab w:val="left" w:pos="866"/>
        </w:tabs>
        <w:spacing w:before="49" w:line="242" w:lineRule="auto"/>
        <w:ind w:left="866" w:right="665"/>
        <w:rPr>
          <w:rFonts w:asciiTheme="minorHAnsi" w:hAnsiTheme="minorHAnsi" w:cstheme="minorHAnsi"/>
        </w:rPr>
      </w:pPr>
      <w:r w:rsidRPr="00C23098">
        <w:rPr>
          <w:rFonts w:asciiTheme="minorHAnsi" w:hAnsiTheme="minorHAnsi" w:cstheme="minorHAnsi"/>
        </w:rPr>
        <w:t>Email your application to</w:t>
      </w:r>
      <w:r w:rsidRPr="00C23098">
        <w:rPr>
          <w:rFonts w:asciiTheme="minorHAnsi" w:hAnsiTheme="minorHAnsi" w:cstheme="minorHAnsi"/>
          <w:color w:val="0462C1"/>
        </w:rPr>
        <w:t xml:space="preserve"> </w:t>
      </w:r>
      <w:hyperlink r:id="rId9">
        <w:r w:rsidRPr="00C23098">
          <w:rPr>
            <w:rFonts w:asciiTheme="minorHAnsi" w:hAnsiTheme="minorHAnsi" w:cstheme="minorHAnsi"/>
            <w:color w:val="0462C1"/>
            <w:u w:val="single" w:color="0462C1"/>
          </w:rPr>
          <w:t>jobs@eufic.org</w:t>
        </w:r>
        <w:r w:rsidRPr="00C23098">
          <w:rPr>
            <w:rFonts w:asciiTheme="minorHAnsi" w:hAnsiTheme="minorHAnsi" w:cstheme="minorHAnsi"/>
            <w:color w:val="0462C1"/>
          </w:rPr>
          <w:t xml:space="preserve"> </w:t>
        </w:r>
      </w:hyperlink>
      <w:r w:rsidRPr="00C23098">
        <w:rPr>
          <w:rFonts w:asciiTheme="minorHAnsi" w:hAnsiTheme="minorHAnsi" w:cstheme="minorHAnsi"/>
        </w:rPr>
        <w:t>stating “Science Communication in EU-</w:t>
      </w:r>
      <w:r w:rsidRPr="00C23098">
        <w:rPr>
          <w:rFonts w:asciiTheme="minorHAnsi" w:hAnsiTheme="minorHAnsi" w:cstheme="minorHAnsi"/>
          <w:spacing w:val="-52"/>
        </w:rPr>
        <w:t xml:space="preserve"> </w:t>
      </w:r>
      <w:r w:rsidRPr="00C23098">
        <w:rPr>
          <w:rFonts w:asciiTheme="minorHAnsi" w:hAnsiTheme="minorHAnsi" w:cstheme="minorHAnsi"/>
        </w:rPr>
        <w:t>Funded</w:t>
      </w:r>
      <w:r w:rsidRPr="00C23098">
        <w:rPr>
          <w:rFonts w:asciiTheme="minorHAnsi" w:hAnsiTheme="minorHAnsi" w:cstheme="minorHAnsi"/>
          <w:spacing w:val="-1"/>
        </w:rPr>
        <w:t xml:space="preserve"> </w:t>
      </w:r>
      <w:r w:rsidRPr="00C23098">
        <w:rPr>
          <w:rFonts w:asciiTheme="minorHAnsi" w:hAnsiTheme="minorHAnsi" w:cstheme="minorHAnsi"/>
        </w:rPr>
        <w:t>Projects” in</w:t>
      </w:r>
      <w:r w:rsidRPr="00C23098">
        <w:rPr>
          <w:rFonts w:asciiTheme="minorHAnsi" w:hAnsiTheme="minorHAnsi" w:cstheme="minorHAnsi"/>
          <w:spacing w:val="-1"/>
        </w:rPr>
        <w:t xml:space="preserve"> </w:t>
      </w:r>
      <w:r w:rsidRPr="00C23098">
        <w:rPr>
          <w:rFonts w:asciiTheme="minorHAnsi" w:hAnsiTheme="minorHAnsi" w:cstheme="minorHAnsi"/>
        </w:rPr>
        <w:t>the</w:t>
      </w:r>
      <w:r w:rsidRPr="00C23098">
        <w:rPr>
          <w:rFonts w:asciiTheme="minorHAnsi" w:hAnsiTheme="minorHAnsi" w:cstheme="minorHAnsi"/>
          <w:spacing w:val="-2"/>
        </w:rPr>
        <w:t xml:space="preserve"> </w:t>
      </w:r>
      <w:r w:rsidRPr="00C23098">
        <w:rPr>
          <w:rFonts w:asciiTheme="minorHAnsi" w:hAnsiTheme="minorHAnsi" w:cstheme="minorHAnsi"/>
        </w:rPr>
        <w:t>subject.</w:t>
      </w:r>
    </w:p>
    <w:p w14:paraId="12E150F8" w14:textId="68EB008A" w:rsidR="00C3366B" w:rsidRDefault="00C3366B" w:rsidP="225B5830">
      <w:pPr>
        <w:pStyle w:val="ListParagraph"/>
        <w:numPr>
          <w:ilvl w:val="0"/>
          <w:numId w:val="1"/>
        </w:numPr>
        <w:tabs>
          <w:tab w:val="left" w:pos="865"/>
          <w:tab w:val="left" w:pos="866"/>
        </w:tabs>
        <w:spacing w:before="49" w:line="242" w:lineRule="auto"/>
        <w:ind w:left="866" w:right="665"/>
        <w:rPr>
          <w:rFonts w:asciiTheme="minorHAnsi" w:hAnsiTheme="minorHAnsi" w:cstheme="minorBidi"/>
        </w:rPr>
      </w:pPr>
      <w:r w:rsidRPr="225B5830">
        <w:rPr>
          <w:rFonts w:asciiTheme="minorHAnsi" w:hAnsiTheme="minorHAnsi" w:cstheme="minorBidi"/>
        </w:rPr>
        <w:lastRenderedPageBreak/>
        <w:t xml:space="preserve">If selected, </w:t>
      </w:r>
      <w:r w:rsidR="00AD2FD0" w:rsidRPr="225B5830">
        <w:rPr>
          <w:rFonts w:asciiTheme="minorHAnsi" w:hAnsiTheme="minorHAnsi" w:cstheme="minorBidi"/>
        </w:rPr>
        <w:t>you will receive an email with a</w:t>
      </w:r>
      <w:r w:rsidR="00406BBF" w:rsidRPr="225B5830">
        <w:rPr>
          <w:rFonts w:asciiTheme="minorHAnsi" w:hAnsiTheme="minorHAnsi" w:cstheme="minorBidi"/>
        </w:rPr>
        <w:t>n assignment (you have a couple of days to send it back) and the request</w:t>
      </w:r>
      <w:r w:rsidR="00482931" w:rsidRPr="225B5830">
        <w:rPr>
          <w:rFonts w:asciiTheme="minorHAnsi" w:hAnsiTheme="minorHAnsi" w:cstheme="minorBidi"/>
        </w:rPr>
        <w:t xml:space="preserve"> to choose </w:t>
      </w:r>
      <w:r w:rsidR="00E16B57" w:rsidRPr="225B5830">
        <w:rPr>
          <w:rFonts w:asciiTheme="minorHAnsi" w:hAnsiTheme="minorHAnsi" w:cstheme="minorBidi"/>
        </w:rPr>
        <w:t>from</w:t>
      </w:r>
      <w:r w:rsidR="00C85325" w:rsidRPr="225B5830">
        <w:rPr>
          <w:rFonts w:asciiTheme="minorHAnsi" w:hAnsiTheme="minorHAnsi" w:cstheme="minorBidi"/>
        </w:rPr>
        <w:t xml:space="preserve"> different timeslots to book the interview with the EUFIC staff</w:t>
      </w:r>
      <w:r w:rsidR="00E16B57" w:rsidRPr="225B5830">
        <w:rPr>
          <w:rFonts w:asciiTheme="minorHAnsi" w:hAnsiTheme="minorHAnsi" w:cstheme="minorBidi"/>
        </w:rPr>
        <w:t>. The interview is based also, but not exclusively, on the assignment.</w:t>
      </w:r>
      <w:r w:rsidRPr="225B5830">
        <w:rPr>
          <w:rFonts w:asciiTheme="minorHAnsi" w:hAnsiTheme="minorHAnsi" w:cstheme="minorBidi"/>
        </w:rPr>
        <w:t xml:space="preserve"> </w:t>
      </w:r>
    </w:p>
    <w:p w14:paraId="5581CCDA" w14:textId="1374F684" w:rsidR="00E16B57" w:rsidRPr="00C23098" w:rsidRDefault="00E16B57" w:rsidP="225B5830">
      <w:pPr>
        <w:pStyle w:val="ListParagraph"/>
        <w:numPr>
          <w:ilvl w:val="0"/>
          <w:numId w:val="1"/>
        </w:numPr>
        <w:tabs>
          <w:tab w:val="left" w:pos="865"/>
          <w:tab w:val="left" w:pos="866"/>
        </w:tabs>
        <w:spacing w:before="49" w:line="242" w:lineRule="auto"/>
        <w:ind w:left="866" w:right="665"/>
        <w:rPr>
          <w:rFonts w:asciiTheme="minorHAnsi" w:hAnsiTheme="minorHAnsi" w:cstheme="minorBidi"/>
        </w:rPr>
      </w:pPr>
      <w:r w:rsidRPr="225B5830">
        <w:rPr>
          <w:rFonts w:asciiTheme="minorHAnsi" w:hAnsiTheme="minorHAnsi" w:cstheme="minorBidi"/>
        </w:rPr>
        <w:t>If not selected, you will not receive any communication. In any case, if you don’t receive</w:t>
      </w:r>
      <w:r w:rsidR="00A56E87" w:rsidRPr="225B5830">
        <w:rPr>
          <w:rFonts w:asciiTheme="minorHAnsi" w:hAnsiTheme="minorHAnsi" w:cstheme="minorBidi"/>
        </w:rPr>
        <w:t xml:space="preserve"> any communication by</w:t>
      </w:r>
      <w:r w:rsidR="003878CA" w:rsidRPr="225B5830">
        <w:rPr>
          <w:rFonts w:asciiTheme="minorHAnsi" w:hAnsiTheme="minorHAnsi" w:cstheme="minorBidi"/>
        </w:rPr>
        <w:t xml:space="preserve"> 2 weeks from the </w:t>
      </w:r>
      <w:r w:rsidR="006710C0" w:rsidRPr="225B5830">
        <w:rPr>
          <w:rFonts w:asciiTheme="minorHAnsi" w:hAnsiTheme="minorHAnsi" w:cstheme="minorBidi"/>
        </w:rPr>
        <w:t xml:space="preserve">application deadline, </w:t>
      </w:r>
      <w:r w:rsidR="00267668" w:rsidRPr="225B5830">
        <w:rPr>
          <w:rFonts w:asciiTheme="minorHAnsi" w:hAnsiTheme="minorHAnsi" w:cstheme="minorBidi"/>
        </w:rPr>
        <w:t xml:space="preserve">it means that </w:t>
      </w:r>
      <w:r w:rsidR="006710C0" w:rsidRPr="225B5830">
        <w:rPr>
          <w:rFonts w:asciiTheme="minorHAnsi" w:hAnsiTheme="minorHAnsi" w:cstheme="minorBidi"/>
        </w:rPr>
        <w:t>you</w:t>
      </w:r>
      <w:r w:rsidR="00267668" w:rsidRPr="225B5830">
        <w:rPr>
          <w:rFonts w:asciiTheme="minorHAnsi" w:hAnsiTheme="minorHAnsi" w:cstheme="minorBidi"/>
        </w:rPr>
        <w:t>r application was not selected.</w:t>
      </w:r>
    </w:p>
    <w:p w14:paraId="12EB4DAA" w14:textId="77777777" w:rsidR="00FA58F5" w:rsidRDefault="00FA58F5">
      <w:pPr>
        <w:pStyle w:val="BodyText"/>
        <w:rPr>
          <w:sz w:val="24"/>
        </w:rPr>
      </w:pPr>
    </w:p>
    <w:p w14:paraId="680F2EFF" w14:textId="77777777" w:rsidR="00FA58F5" w:rsidRDefault="00FA58F5">
      <w:pPr>
        <w:pStyle w:val="BodyText"/>
        <w:spacing w:before="4"/>
        <w:rPr>
          <w:sz w:val="31"/>
        </w:rPr>
      </w:pPr>
    </w:p>
    <w:p w14:paraId="298AEE57" w14:textId="77777777" w:rsidR="00FA58F5" w:rsidRDefault="00A91109">
      <w:pPr>
        <w:pStyle w:val="BodyText"/>
        <w:spacing w:line="242" w:lineRule="auto"/>
        <w:ind w:left="158" w:right="116" w:hanging="20"/>
        <w:jc w:val="both"/>
      </w:pPr>
      <w:r>
        <w:t xml:space="preserve">Note that ONLY </w:t>
      </w:r>
      <w:r>
        <w:rPr>
          <w:u w:val="single"/>
        </w:rPr>
        <w:t>applications submitted within the respective periods will be considered.</w:t>
      </w:r>
      <w:r>
        <w:t xml:space="preserve"> If you have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questions,</w:t>
      </w:r>
      <w:r>
        <w:rPr>
          <w:spacing w:val="1"/>
        </w:rPr>
        <w:t xml:space="preserve"> </w:t>
      </w:r>
      <w:r>
        <w:t>please</w:t>
      </w:r>
      <w:r>
        <w:rPr>
          <w:spacing w:val="1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us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hyperlink r:id="rId10">
        <w:r>
          <w:t>eufic@eufic.org</w:t>
        </w:r>
      </w:hyperlink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clearly</w:t>
      </w:r>
      <w:r>
        <w:rPr>
          <w:spacing w:val="1"/>
        </w:rPr>
        <w:t xml:space="preserve"> </w:t>
      </w:r>
      <w:r>
        <w:t>indicate</w:t>
      </w:r>
      <w:r>
        <w:rPr>
          <w:spacing w:val="1"/>
        </w:rPr>
        <w:t xml:space="preserve"> </w:t>
      </w:r>
      <w:r>
        <w:t>“Question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internship” in the</w:t>
      </w:r>
      <w:r>
        <w:rPr>
          <w:spacing w:val="1"/>
        </w:rPr>
        <w:t xml:space="preserve"> </w:t>
      </w:r>
      <w:r>
        <w:t>subject heading.</w:t>
      </w:r>
    </w:p>
    <w:sectPr w:rsidR="00FA58F5">
      <w:headerReference w:type="default" r:id="rId11"/>
      <w:footerReference w:type="default" r:id="rId12"/>
      <w:pgSz w:w="11910" w:h="16840"/>
      <w:pgMar w:top="1660" w:right="1280" w:bottom="1220" w:left="1280" w:header="737" w:footer="10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F2FA1" w14:textId="77777777" w:rsidR="006403B8" w:rsidRDefault="006403B8">
      <w:r>
        <w:separator/>
      </w:r>
    </w:p>
  </w:endnote>
  <w:endnote w:type="continuationSeparator" w:id="0">
    <w:p w14:paraId="7ED2242D" w14:textId="77777777" w:rsidR="006403B8" w:rsidRDefault="006403B8">
      <w:r>
        <w:continuationSeparator/>
      </w:r>
    </w:p>
  </w:endnote>
  <w:endnote w:type="continuationNotice" w:id="1">
    <w:p w14:paraId="746D2D73" w14:textId="77777777" w:rsidR="006403B8" w:rsidRDefault="006403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2EDD9" w14:textId="517F7F94" w:rsidR="00FA58F5" w:rsidRDefault="00C564A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0F4A783E" wp14:editId="14EC8A3A">
              <wp:simplePos x="0" y="0"/>
              <wp:positionH relativeFrom="page">
                <wp:posOffset>5830570</wp:posOffset>
              </wp:positionH>
              <wp:positionV relativeFrom="page">
                <wp:posOffset>9899015</wp:posOffset>
              </wp:positionV>
              <wp:extent cx="873125" cy="165735"/>
              <wp:effectExtent l="0" t="0" r="0" b="0"/>
              <wp:wrapNone/>
              <wp:docPr id="2" name="Text Box 1">
                <a:extLst xmlns:a="http://schemas.openxmlformats.org/drawingml/2006/main">
                  <a:ext uri="{FF2B5EF4-FFF2-40B4-BE49-F238E27FC236}">
                    <a16:creationId xmlns:a16="http://schemas.microsoft.com/office/drawing/2014/main" id="{D6E0971A-546E-4A5B-B1B4-576CD8DE4E57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31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9CBCB5" w14:textId="77777777" w:rsidR="00FA58F5" w:rsidRDefault="00A91109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5A5A5A"/>
                                <w:spacing w:val="12"/>
                              </w:rPr>
                              <w:t>eufic.org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4A78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59.1pt;margin-top:779.45pt;width:68.75pt;height:13.0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" filled="f" stroked="f">
              <v:textbox inset="0,0,0,0">
                <w:txbxContent>
                  <w:p w14:paraId="6D9CBCB5" w14:textId="77777777" w:rsidR="00FA58F5" w:rsidRDefault="00A91109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3"/>
                      </w:rPr>
                      <w:t xml:space="preserve"> </w:t>
                    </w:r>
                    <w:hyperlink r:id="rId2">
                      <w:r>
                        <w:rPr>
                          <w:color w:val="5A5A5A"/>
                          <w:spacing w:val="12"/>
                        </w:rPr>
                        <w:t>eufic.org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CFBC9" w14:textId="77777777" w:rsidR="006403B8" w:rsidRDefault="006403B8">
      <w:r>
        <w:separator/>
      </w:r>
    </w:p>
  </w:footnote>
  <w:footnote w:type="continuationSeparator" w:id="0">
    <w:p w14:paraId="7A6434D9" w14:textId="77777777" w:rsidR="006403B8" w:rsidRDefault="006403B8">
      <w:r>
        <w:continuationSeparator/>
      </w:r>
    </w:p>
  </w:footnote>
  <w:footnote w:type="continuationNotice" w:id="1">
    <w:p w14:paraId="1C914292" w14:textId="77777777" w:rsidR="006403B8" w:rsidRDefault="006403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C9B29" w14:textId="293C0651" w:rsidR="00FA58F5" w:rsidRDefault="00A9110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49ABE43C" wp14:editId="625FC09D">
          <wp:simplePos x="0" y="0"/>
          <wp:positionH relativeFrom="page">
            <wp:posOffset>899160</wp:posOffset>
          </wp:positionH>
          <wp:positionV relativeFrom="page">
            <wp:posOffset>467994</wp:posOffset>
          </wp:positionV>
          <wp:extent cx="1152156" cy="442595"/>
          <wp:effectExtent l="0" t="0" r="0" b="0"/>
          <wp:wrapNone/>
          <wp:docPr id="1" name="image1.jpeg">
            <a:extLst xmlns:a="http://schemas.openxmlformats.org/drawingml/2006/main">
              <a:ext uri="{FF2B5EF4-FFF2-40B4-BE49-F238E27FC236}">
                <a16:creationId xmlns:a16="http://schemas.microsoft.com/office/drawing/2014/main" id="{5785FBDD-2347-487D-96C7-703E25C41CD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2156" cy="442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64A8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E6D39AE" wp14:editId="47A53DAE">
              <wp:simplePos x="0" y="0"/>
              <wp:positionH relativeFrom="page">
                <wp:posOffset>5369560</wp:posOffset>
              </wp:positionH>
              <wp:positionV relativeFrom="page">
                <wp:posOffset>791845</wp:posOffset>
              </wp:positionV>
              <wp:extent cx="1270635" cy="165735"/>
              <wp:effectExtent l="0" t="0" r="0" b="0"/>
              <wp:wrapNone/>
              <wp:docPr id="3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5E8C031F-CCF5-44C5-8D4C-0DD34188D915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6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F3A68F" w14:textId="77777777" w:rsidR="00FA58F5" w:rsidRDefault="00A91109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hyperlink r:id="rId2">
                            <w:r>
                              <w:rPr>
                                <w:color w:val="585858"/>
                                <w:spacing w:val="12"/>
                              </w:rPr>
                              <w:t>eufic.org</w:t>
                            </w:r>
                          </w:hyperlink>
                          <w:r>
                            <w:rPr>
                              <w:color w:val="585858"/>
                              <w:spacing w:val="37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</w:rPr>
                            <w:t>|</w:t>
                          </w:r>
                          <w:r>
                            <w:rPr>
                              <w:color w:val="585858"/>
                              <w:spacing w:val="33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11"/>
                            </w:rPr>
                            <w:t>@EUFIC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6D39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2.8pt;margin-top:62.35pt;width:100.05pt;height:13.0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" filled="f" stroked="f">
              <v:textbox inset="0,0,0,0">
                <w:txbxContent>
                  <w:p w14:paraId="36F3A68F" w14:textId="77777777" w:rsidR="00FA58F5" w:rsidRDefault="00A91109">
                    <w:pPr>
                      <w:pStyle w:val="BodyText"/>
                      <w:spacing w:line="245" w:lineRule="exact"/>
                      <w:ind w:left="20"/>
                    </w:pPr>
                    <w:hyperlink r:id="rId3">
                      <w:r>
                        <w:rPr>
                          <w:color w:val="585858"/>
                          <w:spacing w:val="12"/>
                        </w:rPr>
                        <w:t>eufic.org</w:t>
                      </w:r>
                    </w:hyperlink>
                    <w:r>
                      <w:rPr>
                        <w:color w:val="585858"/>
                        <w:spacing w:val="37"/>
                      </w:rPr>
                      <w:t xml:space="preserve"> </w:t>
                    </w:r>
                    <w:r>
                      <w:rPr>
                        <w:color w:val="585858"/>
                      </w:rPr>
                      <w:t>|</w:t>
                    </w:r>
                    <w:r>
                      <w:rPr>
                        <w:color w:val="585858"/>
                        <w:spacing w:val="33"/>
                      </w:rPr>
                      <w:t xml:space="preserve"> </w:t>
                    </w:r>
                    <w:r>
                      <w:rPr>
                        <w:color w:val="585858"/>
                        <w:spacing w:val="11"/>
                      </w:rPr>
                      <w:t>@EUFIC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709E5"/>
    <w:multiLevelType w:val="hybridMultilevel"/>
    <w:tmpl w:val="82B2611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459365EE"/>
    <w:multiLevelType w:val="hybridMultilevel"/>
    <w:tmpl w:val="555AD36C"/>
    <w:lvl w:ilvl="0" w:tplc="6B783E1A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6500A84"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ar-SA"/>
      </w:rPr>
    </w:lvl>
    <w:lvl w:ilvl="2" w:tplc="B3623452">
      <w:numFmt w:val="bullet"/>
      <w:lvlText w:val="•"/>
      <w:lvlJc w:val="left"/>
      <w:pPr>
        <w:ind w:left="2557" w:hanging="360"/>
      </w:pPr>
      <w:rPr>
        <w:rFonts w:hint="default"/>
        <w:lang w:val="en-US" w:eastAsia="en-US" w:bidi="ar-SA"/>
      </w:rPr>
    </w:lvl>
    <w:lvl w:ilvl="3" w:tplc="A81CE3A8">
      <w:numFmt w:val="bullet"/>
      <w:lvlText w:val="•"/>
      <w:lvlJc w:val="left"/>
      <w:pPr>
        <w:ind w:left="3405" w:hanging="360"/>
      </w:pPr>
      <w:rPr>
        <w:rFonts w:hint="default"/>
        <w:lang w:val="en-US" w:eastAsia="en-US" w:bidi="ar-SA"/>
      </w:rPr>
    </w:lvl>
    <w:lvl w:ilvl="4" w:tplc="43B4A444">
      <w:numFmt w:val="bullet"/>
      <w:lvlText w:val="•"/>
      <w:lvlJc w:val="left"/>
      <w:pPr>
        <w:ind w:left="4254" w:hanging="360"/>
      </w:pPr>
      <w:rPr>
        <w:rFonts w:hint="default"/>
        <w:lang w:val="en-US" w:eastAsia="en-US" w:bidi="ar-SA"/>
      </w:rPr>
    </w:lvl>
    <w:lvl w:ilvl="5" w:tplc="4CC81784">
      <w:numFmt w:val="bullet"/>
      <w:lvlText w:val="•"/>
      <w:lvlJc w:val="left"/>
      <w:pPr>
        <w:ind w:left="5103" w:hanging="360"/>
      </w:pPr>
      <w:rPr>
        <w:rFonts w:hint="default"/>
        <w:lang w:val="en-US" w:eastAsia="en-US" w:bidi="ar-SA"/>
      </w:rPr>
    </w:lvl>
    <w:lvl w:ilvl="6" w:tplc="8A520980">
      <w:numFmt w:val="bullet"/>
      <w:lvlText w:val="•"/>
      <w:lvlJc w:val="left"/>
      <w:pPr>
        <w:ind w:left="5951" w:hanging="360"/>
      </w:pPr>
      <w:rPr>
        <w:rFonts w:hint="default"/>
        <w:lang w:val="en-US" w:eastAsia="en-US" w:bidi="ar-SA"/>
      </w:rPr>
    </w:lvl>
    <w:lvl w:ilvl="7" w:tplc="D24E80C6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8" w:tplc="D4B80FEC">
      <w:numFmt w:val="bullet"/>
      <w:lvlText w:val="•"/>
      <w:lvlJc w:val="left"/>
      <w:pPr>
        <w:ind w:left="764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9982F1E"/>
    <w:multiLevelType w:val="hybridMultilevel"/>
    <w:tmpl w:val="8EB2E5D6"/>
    <w:lvl w:ilvl="0" w:tplc="094AAE34">
      <w:numFmt w:val="bullet"/>
      <w:lvlText w:val="•"/>
      <w:lvlJc w:val="left"/>
      <w:pPr>
        <w:ind w:left="858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746E3106"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ar-SA"/>
      </w:rPr>
    </w:lvl>
    <w:lvl w:ilvl="2" w:tplc="F9BAFC28">
      <w:numFmt w:val="bullet"/>
      <w:lvlText w:val="•"/>
      <w:lvlJc w:val="left"/>
      <w:pPr>
        <w:ind w:left="2557" w:hanging="360"/>
      </w:pPr>
      <w:rPr>
        <w:rFonts w:hint="default"/>
        <w:lang w:val="en-US" w:eastAsia="en-US" w:bidi="ar-SA"/>
      </w:rPr>
    </w:lvl>
    <w:lvl w:ilvl="3" w:tplc="310051EA">
      <w:numFmt w:val="bullet"/>
      <w:lvlText w:val="•"/>
      <w:lvlJc w:val="left"/>
      <w:pPr>
        <w:ind w:left="3405" w:hanging="360"/>
      </w:pPr>
      <w:rPr>
        <w:rFonts w:hint="default"/>
        <w:lang w:val="en-US" w:eastAsia="en-US" w:bidi="ar-SA"/>
      </w:rPr>
    </w:lvl>
    <w:lvl w:ilvl="4" w:tplc="0876FCE0">
      <w:numFmt w:val="bullet"/>
      <w:lvlText w:val="•"/>
      <w:lvlJc w:val="left"/>
      <w:pPr>
        <w:ind w:left="4254" w:hanging="360"/>
      </w:pPr>
      <w:rPr>
        <w:rFonts w:hint="default"/>
        <w:lang w:val="en-US" w:eastAsia="en-US" w:bidi="ar-SA"/>
      </w:rPr>
    </w:lvl>
    <w:lvl w:ilvl="5" w:tplc="BA2CACC0">
      <w:numFmt w:val="bullet"/>
      <w:lvlText w:val="•"/>
      <w:lvlJc w:val="left"/>
      <w:pPr>
        <w:ind w:left="5103" w:hanging="360"/>
      </w:pPr>
      <w:rPr>
        <w:rFonts w:hint="default"/>
        <w:lang w:val="en-US" w:eastAsia="en-US" w:bidi="ar-SA"/>
      </w:rPr>
    </w:lvl>
    <w:lvl w:ilvl="6" w:tplc="B5A28D0A">
      <w:numFmt w:val="bullet"/>
      <w:lvlText w:val="•"/>
      <w:lvlJc w:val="left"/>
      <w:pPr>
        <w:ind w:left="5951" w:hanging="360"/>
      </w:pPr>
      <w:rPr>
        <w:rFonts w:hint="default"/>
        <w:lang w:val="en-US" w:eastAsia="en-US" w:bidi="ar-SA"/>
      </w:rPr>
    </w:lvl>
    <w:lvl w:ilvl="7" w:tplc="5186FC0C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8" w:tplc="EDB00CE8">
      <w:numFmt w:val="bullet"/>
      <w:lvlText w:val="•"/>
      <w:lvlJc w:val="left"/>
      <w:pPr>
        <w:ind w:left="7649" w:hanging="360"/>
      </w:pPr>
      <w:rPr>
        <w:rFonts w:hint="default"/>
        <w:lang w:val="en-US" w:eastAsia="en-US" w:bidi="ar-SA"/>
      </w:rPr>
    </w:lvl>
  </w:abstractNum>
  <w:num w:numId="1" w16cid:durableId="1019157858">
    <w:abstractNumId w:val="2"/>
  </w:num>
  <w:num w:numId="2" w16cid:durableId="1260328996">
    <w:abstractNumId w:val="1"/>
  </w:num>
  <w:num w:numId="3" w16cid:durableId="164570134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to d'Amico">
    <w15:presenceInfo w15:providerId="AD" w15:userId="S::vito.damico@eufic.org::98281e37-6b6b-4fcd-9f01-3042b792ba44"/>
  </w15:person>
  <w15:person w15:author="Sofia Mendes">
    <w15:presenceInfo w15:providerId="AD" w15:userId="S::sofia.mendes@eufic.org::17ea4c72-0a24-40bf-92e1-0f12821a85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F5"/>
    <w:rsid w:val="0003776B"/>
    <w:rsid w:val="00054426"/>
    <w:rsid w:val="000618A1"/>
    <w:rsid w:val="000629EC"/>
    <w:rsid w:val="000660C0"/>
    <w:rsid w:val="00090F5E"/>
    <w:rsid w:val="000A6704"/>
    <w:rsid w:val="001249FB"/>
    <w:rsid w:val="00127D2E"/>
    <w:rsid w:val="0025430B"/>
    <w:rsid w:val="002674A9"/>
    <w:rsid w:val="00267668"/>
    <w:rsid w:val="002E1D81"/>
    <w:rsid w:val="002E74ED"/>
    <w:rsid w:val="003878CA"/>
    <w:rsid w:val="003B1052"/>
    <w:rsid w:val="00406BBF"/>
    <w:rsid w:val="00462FA0"/>
    <w:rsid w:val="00466702"/>
    <w:rsid w:val="00482931"/>
    <w:rsid w:val="004A13D9"/>
    <w:rsid w:val="004C281A"/>
    <w:rsid w:val="0051786F"/>
    <w:rsid w:val="0054406A"/>
    <w:rsid w:val="00554CA1"/>
    <w:rsid w:val="005B4BF5"/>
    <w:rsid w:val="005F0772"/>
    <w:rsid w:val="006403B8"/>
    <w:rsid w:val="006710C0"/>
    <w:rsid w:val="006C361C"/>
    <w:rsid w:val="006D63A4"/>
    <w:rsid w:val="00750FDA"/>
    <w:rsid w:val="007603D5"/>
    <w:rsid w:val="007769AA"/>
    <w:rsid w:val="00796A1B"/>
    <w:rsid w:val="007C5F36"/>
    <w:rsid w:val="007D5FC0"/>
    <w:rsid w:val="007E2BE1"/>
    <w:rsid w:val="007F0142"/>
    <w:rsid w:val="00830A22"/>
    <w:rsid w:val="008553B7"/>
    <w:rsid w:val="008F65F1"/>
    <w:rsid w:val="009950A0"/>
    <w:rsid w:val="00997615"/>
    <w:rsid w:val="00A154DE"/>
    <w:rsid w:val="00A2399F"/>
    <w:rsid w:val="00A373C9"/>
    <w:rsid w:val="00A42B8C"/>
    <w:rsid w:val="00A56E87"/>
    <w:rsid w:val="00A70C27"/>
    <w:rsid w:val="00A908CC"/>
    <w:rsid w:val="00A91109"/>
    <w:rsid w:val="00AD2FD0"/>
    <w:rsid w:val="00B20D49"/>
    <w:rsid w:val="00B3277B"/>
    <w:rsid w:val="00B35D26"/>
    <w:rsid w:val="00B559EB"/>
    <w:rsid w:val="00B6087B"/>
    <w:rsid w:val="00BD1A20"/>
    <w:rsid w:val="00C23098"/>
    <w:rsid w:val="00C3366B"/>
    <w:rsid w:val="00C564A8"/>
    <w:rsid w:val="00C85325"/>
    <w:rsid w:val="00C9378F"/>
    <w:rsid w:val="00CA7049"/>
    <w:rsid w:val="00CE42A6"/>
    <w:rsid w:val="00D460F8"/>
    <w:rsid w:val="00DA475F"/>
    <w:rsid w:val="00E13B5B"/>
    <w:rsid w:val="00E16B57"/>
    <w:rsid w:val="00E447CC"/>
    <w:rsid w:val="00E50AE1"/>
    <w:rsid w:val="00E87E09"/>
    <w:rsid w:val="00EA7DCD"/>
    <w:rsid w:val="00EC5CDC"/>
    <w:rsid w:val="00F06BA2"/>
    <w:rsid w:val="00F56911"/>
    <w:rsid w:val="00F67D12"/>
    <w:rsid w:val="00FA58F5"/>
    <w:rsid w:val="09FEB8FA"/>
    <w:rsid w:val="225B5830"/>
    <w:rsid w:val="288FB048"/>
    <w:rsid w:val="3378FD4A"/>
    <w:rsid w:val="5D0A12E7"/>
    <w:rsid w:val="6A00045A"/>
    <w:rsid w:val="6A2AD617"/>
    <w:rsid w:val="6AC39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ACFA46"/>
  <w15:docId w15:val="{38691668-73FE-4809-9D82-9EEEB8A9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rFonts w:ascii="Calibri Light" w:eastAsia="Calibri Light" w:hAnsi="Calibri Light" w:cs="Calibri Light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5"/>
      <w:ind w:left="85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327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27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277B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7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77B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90F5E"/>
    <w:pPr>
      <w:widowControl/>
      <w:autoSpaceDE/>
      <w:autoSpaceDN/>
    </w:pPr>
    <w:rPr>
      <w:rFonts w:ascii="Calibri" w:eastAsia="Calibri" w:hAnsi="Calibri" w:cs="Calibri"/>
    </w:rPr>
  </w:style>
  <w:style w:type="character" w:styleId="Mention">
    <w:name w:val="Mention"/>
    <w:basedOn w:val="DefaultParagraphFont"/>
    <w:uiPriority w:val="99"/>
    <w:unhideWhenUsed/>
    <w:rsid w:val="008553B7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6C36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361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6C36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361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fic.org/en/who-we-are/eufic-internship-programm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ufic.org/en/who-we-are/eufic-internship-programm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eufic@eufic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bs@eufic.org" TargetMode="Externa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fic.org/" TargetMode="External"/><Relationship Id="rId1" Type="http://schemas.openxmlformats.org/officeDocument/2006/relationships/hyperlink" Target="http://www.eufic.or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fic.org/" TargetMode="External"/><Relationship Id="rId2" Type="http://schemas.openxmlformats.org/officeDocument/2006/relationships/hyperlink" Target="http://www.eufic.org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4592</Characters>
  <Application>Microsoft Office Word</Application>
  <DocSecurity>0</DocSecurity>
  <Lines>38</Lines>
  <Paragraphs>10</Paragraphs>
  <ScaleCrop>false</ScaleCrop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willems.mawenu@gmail.com</dc:creator>
  <cp:keywords/>
  <cp:lastModifiedBy>Vito d'Amico</cp:lastModifiedBy>
  <cp:revision>44</cp:revision>
  <dcterms:created xsi:type="dcterms:W3CDTF">2024-10-08T07:37:00Z</dcterms:created>
  <dcterms:modified xsi:type="dcterms:W3CDTF">2026-04-23T06:52:00Z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2022-04-22T00:00:00Z</vt:filetime>
  </property>
</Properties>
</file>